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EC234" w14:textId="77777777" w:rsidR="00372F90" w:rsidRDefault="00372F90" w:rsidP="00372F90">
      <w:pPr>
        <w:pStyle w:val="Tekstpodstawowy2"/>
        <w:ind w:hanging="56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     …………………..</w:t>
      </w:r>
    </w:p>
    <w:p w14:paraId="18ACEC88" w14:textId="77777777" w:rsidR="00372F90" w:rsidRDefault="00372F90" w:rsidP="00372F90">
      <w:pPr>
        <w:pStyle w:val="Tekstpodstawowy2"/>
        <w:tabs>
          <w:tab w:val="left" w:pos="2127"/>
        </w:tabs>
        <w:ind w:left="3261" w:hanging="3261"/>
        <w:jc w:val="left"/>
        <w:rPr>
          <w:b w:val="0"/>
          <w:i/>
          <w:sz w:val="16"/>
          <w:szCs w:val="16"/>
        </w:rPr>
      </w:pPr>
      <w:r w:rsidRPr="0015284A">
        <w:rPr>
          <w:b w:val="0"/>
          <w:i/>
          <w:sz w:val="16"/>
          <w:szCs w:val="16"/>
        </w:rPr>
        <w:t xml:space="preserve">miejscowość </w:t>
      </w:r>
      <w:r w:rsidRPr="0015284A">
        <w:rPr>
          <w:b w:val="0"/>
          <w:i/>
          <w:sz w:val="16"/>
          <w:szCs w:val="16"/>
        </w:rPr>
        <w:tab/>
        <w:t>data</w:t>
      </w:r>
    </w:p>
    <w:p w14:paraId="3CFAD441" w14:textId="77777777" w:rsidR="00372F90" w:rsidRPr="00CF687C" w:rsidRDefault="00895B73" w:rsidP="00372F90">
      <w:pPr>
        <w:pStyle w:val="Tekstpodstawowy2"/>
        <w:ind w:left="297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72F90" w:rsidRPr="00CF687C">
        <w:rPr>
          <w:sz w:val="20"/>
          <w:szCs w:val="20"/>
        </w:rPr>
        <w:t>Instytut Zootechniki PIB,</w:t>
      </w:r>
      <w:r w:rsidR="00372F90" w:rsidRPr="00CF687C">
        <w:rPr>
          <w:sz w:val="20"/>
          <w:szCs w:val="20"/>
        </w:rPr>
        <w:br/>
        <w:t xml:space="preserve"> ul. Krakowska 1, 32-083 Balice</w:t>
      </w:r>
    </w:p>
    <w:p w14:paraId="7DAD99F3" w14:textId="77777777" w:rsidR="00372F90" w:rsidRPr="00CF687C" w:rsidRDefault="00895B73" w:rsidP="00372F90">
      <w:pPr>
        <w:tabs>
          <w:tab w:val="left" w:pos="2977"/>
          <w:tab w:val="left" w:pos="3969"/>
        </w:tabs>
        <w:ind w:left="297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Laboratorium Genetyki Molekularnej</w:t>
      </w:r>
    </w:p>
    <w:p w14:paraId="07F80567" w14:textId="77777777" w:rsidR="00372F90" w:rsidRPr="00831A06" w:rsidRDefault="00372F90" w:rsidP="00372F90">
      <w:pPr>
        <w:tabs>
          <w:tab w:val="left" w:pos="2282"/>
        </w:tabs>
        <w:rPr>
          <w:rFonts w:eastAsia="SimSun"/>
          <w:b/>
          <w:sz w:val="16"/>
          <w:szCs w:val="16"/>
        </w:rPr>
      </w:pPr>
      <w:r>
        <w:rPr>
          <w:rFonts w:eastAsia="SimSun"/>
          <w:b/>
          <w:sz w:val="16"/>
          <w:szCs w:val="16"/>
        </w:rPr>
        <w:tab/>
      </w:r>
    </w:p>
    <w:p w14:paraId="50F3F94A" w14:textId="25A32059" w:rsidR="00372F90" w:rsidRPr="00CF687C" w:rsidRDefault="00372F90" w:rsidP="00372F90">
      <w:pPr>
        <w:jc w:val="center"/>
        <w:rPr>
          <w:rFonts w:ascii="Arial Black" w:hAnsi="Arial Black"/>
          <w:b/>
          <w:sz w:val="28"/>
          <w:szCs w:val="28"/>
        </w:rPr>
      </w:pPr>
      <w:r w:rsidRPr="00CF687C">
        <w:rPr>
          <w:rFonts w:ascii="Arial Black" w:hAnsi="Arial Black"/>
          <w:b/>
          <w:sz w:val="28"/>
          <w:szCs w:val="28"/>
        </w:rPr>
        <w:t xml:space="preserve">ZLECENIE BADANIA DNA </w:t>
      </w:r>
      <w:r w:rsidR="00247963">
        <w:rPr>
          <w:rFonts w:ascii="Arial Black" w:hAnsi="Arial Black"/>
          <w:b/>
          <w:sz w:val="28"/>
          <w:szCs w:val="28"/>
        </w:rPr>
        <w:t>KONIOWATYCH</w:t>
      </w:r>
    </w:p>
    <w:p w14:paraId="30B175AC" w14:textId="77777777" w:rsidR="00167AB8" w:rsidRDefault="00167AB8" w:rsidP="00FD64F7">
      <w:pPr>
        <w:jc w:val="center"/>
        <w:rPr>
          <w:sz w:val="22"/>
          <w:szCs w:val="22"/>
        </w:rPr>
      </w:pPr>
    </w:p>
    <w:p w14:paraId="22FC223A" w14:textId="32BC79A9" w:rsidR="00372F90" w:rsidRDefault="00372F90" w:rsidP="00372F90">
      <w:pPr>
        <w:rPr>
          <w:sz w:val="22"/>
          <w:szCs w:val="22"/>
        </w:rPr>
      </w:pPr>
      <w:r w:rsidRPr="004D248A">
        <w:rPr>
          <w:b/>
          <w:sz w:val="22"/>
          <w:szCs w:val="22"/>
        </w:rPr>
        <w:t>Protokół nr</w:t>
      </w:r>
      <w:r w:rsidRPr="004D248A">
        <w:rPr>
          <w:sz w:val="22"/>
          <w:szCs w:val="22"/>
        </w:rPr>
        <w:t xml:space="preserve"> …………………</w:t>
      </w:r>
      <w:r w:rsidR="00167AB8">
        <w:rPr>
          <w:sz w:val="22"/>
          <w:szCs w:val="22"/>
        </w:rPr>
        <w:t xml:space="preserve"> </w:t>
      </w:r>
      <w:r w:rsidRPr="004D248A">
        <w:rPr>
          <w:b/>
          <w:sz w:val="22"/>
          <w:szCs w:val="22"/>
        </w:rPr>
        <w:t xml:space="preserve">Nr </w:t>
      </w:r>
      <w:r w:rsidR="00247963">
        <w:rPr>
          <w:b/>
          <w:sz w:val="22"/>
          <w:szCs w:val="22"/>
        </w:rPr>
        <w:t>SPG</w:t>
      </w:r>
      <w:r w:rsidR="005F659D" w:rsidRPr="004D248A">
        <w:rPr>
          <w:b/>
          <w:sz w:val="22"/>
          <w:szCs w:val="22"/>
        </w:rPr>
        <w:t>*</w:t>
      </w:r>
      <w:r w:rsidRPr="004D248A">
        <w:rPr>
          <w:sz w:val="22"/>
          <w:szCs w:val="22"/>
        </w:rPr>
        <w:t>…………………….</w:t>
      </w:r>
      <w:r w:rsidR="00A91F3E" w:rsidRPr="004D248A">
        <w:rPr>
          <w:b/>
          <w:sz w:val="22"/>
          <w:szCs w:val="22"/>
        </w:rPr>
        <w:t xml:space="preserve"> Nr lab. Protokołu*</w:t>
      </w:r>
      <w:r w:rsidR="00A91F3E" w:rsidRPr="004D248A">
        <w:rPr>
          <w:sz w:val="22"/>
          <w:szCs w:val="22"/>
        </w:rPr>
        <w:t>………….</w:t>
      </w:r>
      <w:r w:rsidRPr="004D248A">
        <w:rPr>
          <w:sz w:val="22"/>
          <w:szCs w:val="22"/>
        </w:rPr>
        <w:tab/>
      </w:r>
    </w:p>
    <w:p w14:paraId="3DB9BD46" w14:textId="77777777" w:rsidR="00167AB8" w:rsidRPr="004D248A" w:rsidRDefault="00167AB8" w:rsidP="00372F90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6"/>
        <w:gridCol w:w="4150"/>
      </w:tblGrid>
      <w:tr w:rsidR="002E25D4" w:rsidRPr="0018625C" w14:paraId="2A9DD233" w14:textId="77777777" w:rsidTr="00167AB8">
        <w:trPr>
          <w:trHeight w:val="1012"/>
        </w:trPr>
        <w:tc>
          <w:tcPr>
            <w:tcW w:w="10201" w:type="dxa"/>
            <w:tcBorders>
              <w:bottom w:val="nil"/>
            </w:tcBorders>
            <w:noWrap/>
            <w:hideMark/>
          </w:tcPr>
          <w:p w14:paraId="199EF4BC" w14:textId="77777777" w:rsidR="002E25D4" w:rsidRPr="0018625C" w:rsidRDefault="002E25D4">
            <w:pPr>
              <w:rPr>
                <w:b/>
                <w:bCs/>
                <w:sz w:val="22"/>
                <w:szCs w:val="22"/>
              </w:rPr>
            </w:pPr>
            <w:r w:rsidRPr="0018625C">
              <w:rPr>
                <w:b/>
                <w:bCs/>
                <w:sz w:val="22"/>
                <w:szCs w:val="22"/>
              </w:rPr>
              <w:t>ZLECAJĄCY  / PŁATNIK</w:t>
            </w:r>
          </w:p>
          <w:p w14:paraId="021F7CA9" w14:textId="77777777" w:rsidR="002E25D4" w:rsidRPr="0018625C" w:rsidRDefault="002E25D4" w:rsidP="002E25D4">
            <w:pPr>
              <w:rPr>
                <w:b/>
                <w:bCs/>
                <w:sz w:val="22"/>
                <w:szCs w:val="22"/>
              </w:rPr>
            </w:pPr>
            <w:r w:rsidRPr="0018625C">
              <w:rPr>
                <w:sz w:val="22"/>
                <w:szCs w:val="22"/>
              </w:rPr>
              <w:t>Nazwa/adres</w:t>
            </w:r>
            <w:r w:rsidR="004C7CC0">
              <w:rPr>
                <w:sz w:val="22"/>
                <w:szCs w:val="22"/>
              </w:rPr>
              <w:t>: ……………………………………….</w:t>
            </w:r>
            <w:r w:rsidRPr="0018625C">
              <w:rPr>
                <w:sz w:val="22"/>
                <w:szCs w:val="22"/>
              </w:rPr>
              <w:t xml:space="preserve">  ………………………………………………………</w:t>
            </w:r>
          </w:p>
        </w:tc>
        <w:tc>
          <w:tcPr>
            <w:tcW w:w="255" w:type="dxa"/>
            <w:tcBorders>
              <w:bottom w:val="nil"/>
            </w:tcBorders>
            <w:noWrap/>
          </w:tcPr>
          <w:p w14:paraId="0CFE00E4" w14:textId="77777777" w:rsidR="002E25D4" w:rsidRPr="004C7CC0" w:rsidRDefault="002E25D4" w:rsidP="002E25D4">
            <w:pPr>
              <w:rPr>
                <w:sz w:val="20"/>
                <w:szCs w:val="20"/>
              </w:rPr>
            </w:pPr>
            <w:r w:rsidRPr="004C7CC0">
              <w:rPr>
                <w:sz w:val="20"/>
                <w:szCs w:val="20"/>
              </w:rPr>
              <w:t xml:space="preserve">Fakturę za usługę należy wystawić na (wypełnić jeśli inne niż dane Zlecającego / Płatnika): </w:t>
            </w:r>
          </w:p>
          <w:p w14:paraId="0774E5BA" w14:textId="77777777" w:rsidR="002E25D4" w:rsidRPr="004C7CC0" w:rsidRDefault="002E25D4" w:rsidP="00E27F79">
            <w:pPr>
              <w:rPr>
                <w:sz w:val="20"/>
                <w:szCs w:val="20"/>
              </w:rPr>
            </w:pPr>
            <w:r w:rsidRPr="004C7CC0">
              <w:rPr>
                <w:sz w:val="20"/>
                <w:szCs w:val="20"/>
              </w:rPr>
              <w:t>Osobę fizyczną</w:t>
            </w:r>
            <w:r w:rsidR="00E27F79">
              <w:rPr>
                <w:sz w:val="20"/>
                <w:szCs w:val="20"/>
              </w:rPr>
              <w:t xml:space="preserve">: </w:t>
            </w:r>
            <w:r w:rsidRPr="004C7CC0">
              <w:rPr>
                <w:sz w:val="20"/>
                <w:szCs w:val="20"/>
              </w:rPr>
              <w:t>………………</w:t>
            </w:r>
            <w:r w:rsidR="004C7CC0" w:rsidRPr="004C7CC0">
              <w:rPr>
                <w:sz w:val="20"/>
                <w:szCs w:val="20"/>
              </w:rPr>
              <w:t>…………</w:t>
            </w:r>
            <w:r w:rsidR="00E27F79">
              <w:rPr>
                <w:sz w:val="20"/>
                <w:szCs w:val="20"/>
              </w:rPr>
              <w:t>.</w:t>
            </w:r>
            <w:r w:rsidRPr="004C7CC0">
              <w:rPr>
                <w:sz w:val="20"/>
                <w:szCs w:val="20"/>
              </w:rPr>
              <w:t>…………………………</w:t>
            </w:r>
            <w:r w:rsidR="004C7CC0" w:rsidRPr="004C7CC0">
              <w:rPr>
                <w:sz w:val="20"/>
                <w:szCs w:val="20"/>
              </w:rPr>
              <w:t>………………</w:t>
            </w:r>
            <w:r w:rsidR="00E27F79">
              <w:rPr>
                <w:sz w:val="20"/>
                <w:szCs w:val="20"/>
              </w:rPr>
              <w:t>………………</w:t>
            </w:r>
          </w:p>
        </w:tc>
      </w:tr>
      <w:tr w:rsidR="002E25D4" w:rsidRPr="0018625C" w14:paraId="313D781E" w14:textId="77777777" w:rsidTr="00167AB8">
        <w:trPr>
          <w:trHeight w:val="300"/>
        </w:trPr>
        <w:tc>
          <w:tcPr>
            <w:tcW w:w="10201" w:type="dxa"/>
            <w:tcBorders>
              <w:top w:val="nil"/>
              <w:bottom w:val="nil"/>
            </w:tcBorders>
            <w:noWrap/>
            <w:hideMark/>
          </w:tcPr>
          <w:p w14:paraId="0395BD9C" w14:textId="77777777" w:rsidR="002E25D4" w:rsidRPr="0018625C" w:rsidRDefault="002E25D4" w:rsidP="002E2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Tel./fax ……………………………</w:t>
            </w:r>
            <w:r w:rsidR="00E27F79">
              <w:rPr>
                <w:sz w:val="22"/>
                <w:szCs w:val="22"/>
              </w:rPr>
              <w:t>……………….</w:t>
            </w:r>
          </w:p>
        </w:tc>
        <w:tc>
          <w:tcPr>
            <w:tcW w:w="255" w:type="dxa"/>
            <w:tcBorders>
              <w:top w:val="nil"/>
              <w:bottom w:val="nil"/>
            </w:tcBorders>
            <w:noWrap/>
            <w:hideMark/>
          </w:tcPr>
          <w:p w14:paraId="2297B668" w14:textId="77777777" w:rsidR="002E25D4" w:rsidRPr="004C7CC0" w:rsidRDefault="002E25D4" w:rsidP="002E25D4">
            <w:pPr>
              <w:rPr>
                <w:sz w:val="20"/>
                <w:szCs w:val="20"/>
              </w:rPr>
            </w:pPr>
            <w:r w:rsidRPr="004C7CC0">
              <w:rPr>
                <w:sz w:val="20"/>
                <w:szCs w:val="20"/>
              </w:rPr>
              <w:t>Tel./fax…………………………………</w:t>
            </w:r>
            <w:r w:rsidR="00E27F79">
              <w:rPr>
                <w:sz w:val="20"/>
                <w:szCs w:val="20"/>
              </w:rPr>
              <w:t>………</w:t>
            </w:r>
          </w:p>
        </w:tc>
      </w:tr>
      <w:tr w:rsidR="002E25D4" w:rsidRPr="0018625C" w14:paraId="5E844D83" w14:textId="77777777" w:rsidTr="00167AB8">
        <w:trPr>
          <w:trHeight w:val="300"/>
        </w:trPr>
        <w:tc>
          <w:tcPr>
            <w:tcW w:w="10201" w:type="dxa"/>
            <w:tcBorders>
              <w:top w:val="nil"/>
            </w:tcBorders>
            <w:noWrap/>
          </w:tcPr>
          <w:p w14:paraId="1E35E38D" w14:textId="77777777" w:rsidR="002E25D4" w:rsidRPr="0018625C" w:rsidRDefault="002E25D4" w:rsidP="002E2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 ………….</w:t>
            </w:r>
          </w:p>
        </w:tc>
        <w:tc>
          <w:tcPr>
            <w:tcW w:w="255" w:type="dxa"/>
            <w:tcBorders>
              <w:top w:val="nil"/>
            </w:tcBorders>
            <w:noWrap/>
            <w:hideMark/>
          </w:tcPr>
          <w:p w14:paraId="14676B19" w14:textId="77777777" w:rsidR="002E25D4" w:rsidRPr="004C7CC0" w:rsidRDefault="002E25D4" w:rsidP="000C6A7B">
            <w:pPr>
              <w:rPr>
                <w:sz w:val="20"/>
                <w:szCs w:val="20"/>
              </w:rPr>
            </w:pPr>
            <w:r w:rsidRPr="004C7CC0">
              <w:rPr>
                <w:sz w:val="20"/>
                <w:szCs w:val="20"/>
              </w:rPr>
              <w:t xml:space="preserve">lub podmiot gospodarczy nr NIP </w:t>
            </w:r>
            <w:r w:rsidR="004C7CC0" w:rsidRPr="004C7CC0">
              <w:rPr>
                <w:sz w:val="20"/>
                <w:szCs w:val="20"/>
              </w:rPr>
              <w:t>…………….</w:t>
            </w:r>
          </w:p>
        </w:tc>
      </w:tr>
    </w:tbl>
    <w:p w14:paraId="149E739C" w14:textId="643C722C" w:rsidR="007B4B06" w:rsidRDefault="007B4B06" w:rsidP="003B4368">
      <w:pPr>
        <w:ind w:left="566" w:firstLine="850"/>
        <w:rPr>
          <w:sz w:val="22"/>
          <w:szCs w:val="22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5097"/>
        <w:gridCol w:w="836"/>
        <w:gridCol w:w="556"/>
        <w:gridCol w:w="3955"/>
      </w:tblGrid>
      <w:tr w:rsidR="004C7CC0" w14:paraId="029DFF86" w14:textId="77777777" w:rsidTr="00BB01F6">
        <w:trPr>
          <w:gridAfter w:val="1"/>
          <w:wAfter w:w="3955" w:type="dxa"/>
          <w:trHeight w:val="20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1DC5D30F" w14:textId="77777777" w:rsidR="004C7CC0" w:rsidRPr="004C7CC0" w:rsidRDefault="004C7CC0" w:rsidP="004C7CC0">
            <w:pPr>
              <w:rPr>
                <w:sz w:val="22"/>
                <w:szCs w:val="22"/>
              </w:rPr>
            </w:pPr>
            <w:r w:rsidRPr="002E25D4">
              <w:rPr>
                <w:sz w:val="22"/>
                <w:szCs w:val="22"/>
              </w:rPr>
              <w:t>Zwraca się z prośbą o wykonanie następujących badań:</w:t>
            </w:r>
          </w:p>
        </w:tc>
        <w:tc>
          <w:tcPr>
            <w:tcW w:w="1392" w:type="dxa"/>
            <w:gridSpan w:val="2"/>
          </w:tcPr>
          <w:p w14:paraId="493EA072" w14:textId="77777777" w:rsidR="004C7CC0" w:rsidRPr="004C7CC0" w:rsidRDefault="004C7CC0" w:rsidP="004C7CC0">
            <w:pPr>
              <w:jc w:val="center"/>
              <w:rPr>
                <w:color w:val="000000"/>
                <w:sz w:val="18"/>
                <w:szCs w:val="18"/>
              </w:rPr>
            </w:pPr>
            <w:r w:rsidRPr="004C7CC0">
              <w:rPr>
                <w:color w:val="000000"/>
                <w:sz w:val="18"/>
                <w:szCs w:val="18"/>
              </w:rPr>
              <w:t>zaznaczyć</w:t>
            </w:r>
          </w:p>
        </w:tc>
      </w:tr>
      <w:tr w:rsidR="004C7CC0" w14:paraId="0FA38892" w14:textId="77777777" w:rsidTr="00BB01F6">
        <w:trPr>
          <w:gridAfter w:val="1"/>
          <w:wAfter w:w="3955" w:type="dxa"/>
          <w:trHeight w:val="20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605D73" w14:textId="77777777" w:rsidR="004C7CC0" w:rsidRPr="0018625C" w:rsidRDefault="004C7CC0" w:rsidP="004C7CC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45EDA6DF" w14:textId="77777777" w:rsidR="004C7CC0" w:rsidRPr="004C7CC0" w:rsidRDefault="004C7CC0" w:rsidP="004C7CC0">
            <w:pPr>
              <w:rPr>
                <w:color w:val="000000"/>
                <w:sz w:val="18"/>
                <w:szCs w:val="18"/>
              </w:rPr>
            </w:pPr>
            <w:r w:rsidRPr="004C7CC0">
              <w:rPr>
                <w:color w:val="000000"/>
                <w:sz w:val="18"/>
                <w:szCs w:val="18"/>
              </w:rPr>
              <w:t>wybrane</w:t>
            </w:r>
          </w:p>
        </w:tc>
        <w:tc>
          <w:tcPr>
            <w:tcW w:w="556" w:type="dxa"/>
            <w:vAlign w:val="bottom"/>
          </w:tcPr>
          <w:p w14:paraId="49279C49" w14:textId="77777777" w:rsidR="004C7CC0" w:rsidRPr="004C7CC0" w:rsidRDefault="004C7CC0" w:rsidP="004C7CC0">
            <w:pPr>
              <w:rPr>
                <w:color w:val="000000"/>
                <w:sz w:val="18"/>
                <w:szCs w:val="18"/>
              </w:rPr>
            </w:pPr>
            <w:r w:rsidRPr="004C7CC0">
              <w:rPr>
                <w:color w:val="000000"/>
                <w:sz w:val="18"/>
                <w:szCs w:val="18"/>
              </w:rPr>
              <w:t>ilość</w:t>
            </w:r>
          </w:p>
        </w:tc>
      </w:tr>
      <w:tr w:rsidR="004C7CC0" w14:paraId="6A359A70" w14:textId="77777777" w:rsidTr="00BB01F6">
        <w:trPr>
          <w:trHeight w:val="2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AF9AC" w14:textId="77777777" w:rsidR="004C7CC0" w:rsidRPr="004C7CC0" w:rsidRDefault="004C7CC0" w:rsidP="004C7CC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308EA8B" w14:textId="77777777" w:rsidR="004C7CC0" w:rsidRDefault="004C7CC0" w:rsidP="004C7C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581A8CAB" w14:textId="77777777" w:rsidR="004C7CC0" w:rsidRDefault="004C7CC0" w:rsidP="004C7CC0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3627A" w14:textId="24C94DC1" w:rsidR="004C7CC0" w:rsidRPr="00247963" w:rsidRDefault="00247963" w:rsidP="004C7CC0">
            <w:pPr>
              <w:tabs>
                <w:tab w:val="left" w:pos="2010"/>
              </w:tabs>
              <w:rPr>
                <w:b/>
                <w:bCs/>
                <w:i/>
                <w:sz w:val="22"/>
                <w:szCs w:val="22"/>
              </w:rPr>
            </w:pPr>
            <w:r w:rsidRPr="00247963">
              <w:rPr>
                <w:b/>
                <w:bCs/>
                <w:sz w:val="22"/>
                <w:szCs w:val="22"/>
              </w:rPr>
              <w:t>CA + SCID</w:t>
            </w:r>
          </w:p>
        </w:tc>
      </w:tr>
      <w:tr w:rsidR="004C7CC0" w14:paraId="3065A711" w14:textId="77777777" w:rsidTr="00BB01F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2BCC4" w14:textId="77777777" w:rsidR="004C7CC0" w:rsidRPr="002E25D4" w:rsidRDefault="004C7CC0" w:rsidP="004C7CC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3DC06B44" w14:textId="77777777" w:rsidR="004C7CC0" w:rsidRDefault="004C7CC0" w:rsidP="004C7CC0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bottom"/>
          </w:tcPr>
          <w:p w14:paraId="19DFF529" w14:textId="77777777" w:rsidR="004C7CC0" w:rsidRDefault="004C7CC0" w:rsidP="004C7CC0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CD71F" w14:textId="1B328AD7" w:rsidR="004C7CC0" w:rsidRPr="00247963" w:rsidRDefault="00247963" w:rsidP="004C7CC0">
            <w:pPr>
              <w:rPr>
                <w:b/>
                <w:bCs/>
                <w:i/>
                <w:sz w:val="22"/>
                <w:szCs w:val="22"/>
              </w:rPr>
            </w:pPr>
            <w:r w:rsidRPr="00247963">
              <w:rPr>
                <w:b/>
                <w:bCs/>
                <w:sz w:val="22"/>
                <w:szCs w:val="22"/>
              </w:rPr>
              <w:t>FFS1</w:t>
            </w:r>
          </w:p>
        </w:tc>
      </w:tr>
      <w:tr w:rsidR="00851587" w14:paraId="6C006D4E" w14:textId="77777777" w:rsidTr="00BB01F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02138" w14:textId="33A6F054" w:rsidR="00851587" w:rsidRPr="002E25D4" w:rsidRDefault="00851587" w:rsidP="004C7CC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2CA73005" w14:textId="77777777" w:rsidR="00851587" w:rsidRDefault="00851587" w:rsidP="004C7CC0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bottom"/>
          </w:tcPr>
          <w:p w14:paraId="24E9FF05" w14:textId="77777777" w:rsidR="00851587" w:rsidRDefault="00851587" w:rsidP="004C7CC0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91611" w14:textId="640E78AC" w:rsidR="00851587" w:rsidRPr="00247963" w:rsidRDefault="00851587" w:rsidP="004C7CC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SLC16A1+SH3RF2</w:t>
            </w:r>
          </w:p>
        </w:tc>
      </w:tr>
      <w:tr w:rsidR="004C7CC0" w14:paraId="0D5DEDE5" w14:textId="77777777" w:rsidTr="00BB01F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6F2BE" w14:textId="5FC53BD6" w:rsidR="004C7CC0" w:rsidRPr="0018625C" w:rsidRDefault="004C7CC0" w:rsidP="004C7CC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595B4C5F" w14:textId="77777777" w:rsidR="004C7CC0" w:rsidRDefault="004C7CC0" w:rsidP="004C7CC0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bottom"/>
          </w:tcPr>
          <w:p w14:paraId="1E8DC130" w14:textId="77777777" w:rsidR="004C7CC0" w:rsidRDefault="004C7CC0" w:rsidP="004C7CC0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91EC3" w14:textId="61AF6C2E" w:rsidR="004C7CC0" w:rsidRPr="004D1553" w:rsidRDefault="004C7CC0" w:rsidP="004C7CC0">
            <w:pPr>
              <w:rPr>
                <w:b/>
                <w:bCs/>
                <w:sz w:val="22"/>
                <w:szCs w:val="22"/>
              </w:rPr>
            </w:pPr>
            <w:r w:rsidRPr="004D1553">
              <w:rPr>
                <w:b/>
                <w:bCs/>
                <w:sz w:val="22"/>
                <w:szCs w:val="22"/>
              </w:rPr>
              <w:t>Genotyp</w:t>
            </w:r>
            <w:r w:rsidR="00247963" w:rsidRPr="004D1553">
              <w:rPr>
                <w:b/>
                <w:bCs/>
                <w:sz w:val="22"/>
                <w:szCs w:val="22"/>
              </w:rPr>
              <w:t xml:space="preserve"> (macierze</w:t>
            </w:r>
            <w:r w:rsidR="00851587">
              <w:rPr>
                <w:b/>
                <w:bCs/>
                <w:sz w:val="22"/>
                <w:szCs w:val="22"/>
              </w:rPr>
              <w:t xml:space="preserve"> SNP</w:t>
            </w:r>
            <w:r w:rsidR="00247963" w:rsidRPr="004D1553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A0F13" w14:paraId="4DF17E31" w14:textId="77777777" w:rsidTr="00BB01F6">
        <w:trPr>
          <w:trHeight w:val="20"/>
          <w:ins w:id="0" w:author="Adrianna Musiał" w:date="2026-06-25T08:33:00Z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CA921" w14:textId="77777777" w:rsidR="007A0F13" w:rsidRPr="0018625C" w:rsidRDefault="007A0F13" w:rsidP="004C7CC0">
            <w:pPr>
              <w:jc w:val="center"/>
              <w:rPr>
                <w:ins w:id="1" w:author="Adrianna Musiał" w:date="2026-06-25T08:33:00Z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14:paraId="7D31304D" w14:textId="77777777" w:rsidR="007A0F13" w:rsidRDefault="007A0F13" w:rsidP="004C7CC0">
            <w:pPr>
              <w:rPr>
                <w:ins w:id="2" w:author="Adrianna Musiał" w:date="2026-06-25T08:33:00Z"/>
                <w:sz w:val="20"/>
                <w:szCs w:val="20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vAlign w:val="bottom"/>
          </w:tcPr>
          <w:p w14:paraId="6316E797" w14:textId="77777777" w:rsidR="007A0F13" w:rsidRDefault="007A0F13" w:rsidP="004C7CC0">
            <w:pPr>
              <w:rPr>
                <w:ins w:id="3" w:author="Adrianna Musiał" w:date="2026-06-25T08:33:00Z"/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F822C" w14:textId="4E186C83" w:rsidR="007A0F13" w:rsidRPr="004D1553" w:rsidRDefault="007A0F13" w:rsidP="004C7CC0">
            <w:pPr>
              <w:rPr>
                <w:ins w:id="4" w:author="Adrianna Musiał" w:date="2026-06-25T08:33:00Z"/>
                <w:b/>
                <w:bCs/>
                <w:sz w:val="22"/>
                <w:szCs w:val="22"/>
              </w:rPr>
            </w:pPr>
            <w:ins w:id="5" w:author="Adrianna Musiał" w:date="2026-06-25T08:33:00Z">
              <w:r>
                <w:rPr>
                  <w:b/>
                  <w:bCs/>
                  <w:sz w:val="22"/>
                  <w:szCs w:val="22"/>
                </w:rPr>
                <w:t>PSSM</w:t>
              </w:r>
            </w:ins>
          </w:p>
        </w:tc>
      </w:tr>
    </w:tbl>
    <w:p w14:paraId="294ADF6B" w14:textId="4B1C5CEC" w:rsidR="008D3D7C" w:rsidRDefault="00DB29C2" w:rsidP="007A0F13">
      <w:pPr>
        <w:spacing w:before="120" w:after="120" w:line="360" w:lineRule="auto"/>
        <w:rPr>
          <w:ins w:id="6" w:author="Adrianna Musiał" w:date="2026-06-25T08:23:00Z"/>
          <w:b/>
          <w:sz w:val="22"/>
          <w:szCs w:val="22"/>
        </w:rPr>
        <w:pPrChange w:id="7" w:author="Adrianna Musiał" w:date="2026-06-25T08:31:00Z">
          <w:pPr>
            <w:spacing w:before="120" w:after="120"/>
          </w:pPr>
        </w:pPrChange>
      </w:pPr>
      <w:r>
        <w:rPr>
          <w:b/>
          <w:sz w:val="22"/>
          <w:szCs w:val="22"/>
        </w:rPr>
        <w:t>Wyniki badań</w:t>
      </w:r>
      <w:r w:rsidR="00652A15" w:rsidRPr="00FD64F7">
        <w:rPr>
          <w:b/>
          <w:sz w:val="22"/>
          <w:szCs w:val="22"/>
        </w:rPr>
        <w:t xml:space="preserve"> należy przesłać</w:t>
      </w:r>
    </w:p>
    <w:p w14:paraId="52F5380D" w14:textId="585CD450" w:rsidR="008D3D7C" w:rsidRDefault="008D3D7C" w:rsidP="007A0F13">
      <w:pPr>
        <w:spacing w:before="120" w:after="120" w:line="360" w:lineRule="auto"/>
        <w:rPr>
          <w:ins w:id="8" w:author="Adrianna Musiał" w:date="2026-06-25T08:23:00Z"/>
          <w:b/>
          <w:sz w:val="22"/>
          <w:szCs w:val="22"/>
        </w:rPr>
        <w:pPrChange w:id="9" w:author="Adrianna Musiał" w:date="2026-06-25T08:31:00Z">
          <w:pPr>
            <w:spacing w:before="120" w:after="120"/>
          </w:pPr>
        </w:pPrChange>
      </w:pPr>
      <w:ins w:id="10" w:author="Adrianna Musiał" w:date="2026-06-25T08:23:00Z">
        <w:r>
          <w:rPr>
            <w:i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8D0A2C7" wp14:editId="3A307109">
                  <wp:simplePos x="0" y="0"/>
                  <wp:positionH relativeFrom="margin">
                    <wp:align>left</wp:align>
                  </wp:positionH>
                  <wp:positionV relativeFrom="paragraph">
                    <wp:posOffset>27940</wp:posOffset>
                  </wp:positionV>
                  <wp:extent cx="114300" cy="123825"/>
                  <wp:effectExtent l="0" t="0" r="19050" b="28575"/>
                  <wp:wrapTight wrapText="bothSides">
                    <wp:wrapPolygon edited="0">
                      <wp:start x="0" y="0"/>
                      <wp:lineTo x="0" y="23262"/>
                      <wp:lineTo x="21600" y="23262"/>
                      <wp:lineTo x="21600" y="0"/>
                      <wp:lineTo x="0" y="0"/>
                    </wp:wrapPolygon>
                  </wp:wrapTight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41439A2" id="Prostokąt 1" o:spid="_x0000_s1026" style="position:absolute;margin-left:0;margin-top:2.2pt;width:9pt;height:9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" filled="f" strokecolor="black [3213]" strokeweight="1pt">
                  <w10:wrap type="tight" anchorx="margin"/>
                </v:rect>
              </w:pict>
            </mc:Fallback>
          </mc:AlternateContent>
        </w:r>
        <w:r>
          <w:rPr>
            <w:b/>
            <w:sz w:val="22"/>
            <w:szCs w:val="22"/>
          </w:rPr>
          <w:t xml:space="preserve">mailowo </w:t>
        </w:r>
        <w:r w:rsidRPr="007A0F13">
          <w:rPr>
            <w:sz w:val="22"/>
            <w:szCs w:val="22"/>
            <w:rPrChange w:id="11" w:author="Adrianna Musiał" w:date="2026-06-25T08:29:00Z">
              <w:rPr>
                <w:b/>
                <w:sz w:val="22"/>
                <w:szCs w:val="22"/>
              </w:rPr>
            </w:rPrChange>
          </w:rPr>
          <w:t>na adres:</w:t>
        </w:r>
        <w:r>
          <w:rPr>
            <w:b/>
            <w:sz w:val="22"/>
            <w:szCs w:val="22"/>
          </w:rPr>
          <w:t xml:space="preserve"> ………………………………………………………..</w:t>
        </w:r>
      </w:ins>
    </w:p>
    <w:p w14:paraId="25243882" w14:textId="775B9B7C" w:rsidR="008D3D7C" w:rsidRDefault="008D3D7C" w:rsidP="007A0F13">
      <w:pPr>
        <w:spacing w:before="120" w:after="120" w:line="360" w:lineRule="auto"/>
        <w:rPr>
          <w:ins w:id="12" w:author="Adrianna Musiał" w:date="2026-06-25T08:25:00Z"/>
          <w:b/>
          <w:sz w:val="22"/>
          <w:szCs w:val="22"/>
        </w:rPr>
        <w:pPrChange w:id="13" w:author="Adrianna Musiał" w:date="2026-06-25T08:31:00Z">
          <w:pPr>
            <w:spacing w:before="120" w:after="120"/>
          </w:pPr>
        </w:pPrChange>
      </w:pPr>
      <w:ins w:id="14" w:author="Adrianna Musiał" w:date="2026-06-25T08:24:00Z">
        <w:r>
          <w:rPr>
            <w:i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BA71964" wp14:editId="187435C5">
                  <wp:simplePos x="0" y="0"/>
                  <wp:positionH relativeFrom="margin">
                    <wp:align>left</wp:align>
                  </wp:positionH>
                  <wp:positionV relativeFrom="paragraph">
                    <wp:posOffset>8890</wp:posOffset>
                  </wp:positionV>
                  <wp:extent cx="114300" cy="123825"/>
                  <wp:effectExtent l="0" t="0" r="19050" b="28575"/>
                  <wp:wrapTight wrapText="bothSides">
                    <wp:wrapPolygon edited="0">
                      <wp:start x="0" y="0"/>
                      <wp:lineTo x="0" y="23262"/>
                      <wp:lineTo x="21600" y="23262"/>
                      <wp:lineTo x="21600" y="0"/>
                      <wp:lineTo x="0" y="0"/>
                    </wp:wrapPolygon>
                  </wp:wrapTight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8A273BA" id="Prostokąt 2" o:spid="_x0000_s1026" style="position:absolute;margin-left:0;margin-top:.7pt;width:9pt;height:9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" filled="f" strokecolor="black [3213]" strokeweight="1pt">
                  <w10:wrap type="tight" anchorx="margin"/>
                </v:rect>
              </w:pict>
            </mc:Fallback>
          </mc:AlternateContent>
        </w:r>
        <w:r>
          <w:rPr>
            <w:b/>
            <w:sz w:val="22"/>
            <w:szCs w:val="22"/>
          </w:rPr>
          <w:t xml:space="preserve">pocztą </w:t>
        </w:r>
        <w:r w:rsidRPr="007A0F13">
          <w:rPr>
            <w:sz w:val="22"/>
            <w:szCs w:val="22"/>
            <w:rPrChange w:id="15" w:author="Adrianna Musiał" w:date="2026-06-25T08:29:00Z">
              <w:rPr>
                <w:b/>
                <w:sz w:val="22"/>
                <w:szCs w:val="22"/>
              </w:rPr>
            </w:rPrChange>
          </w:rPr>
          <w:t>na adres:</w:t>
        </w:r>
        <w:r>
          <w:rPr>
            <w:b/>
            <w:sz w:val="22"/>
            <w:szCs w:val="22"/>
          </w:rPr>
          <w:t xml:space="preserve"> ………………………………………………………….</w:t>
        </w:r>
      </w:ins>
    </w:p>
    <w:p w14:paraId="3FF9D808" w14:textId="1A07C059" w:rsidR="007A0F13" w:rsidRPr="00FD64F7" w:rsidRDefault="008D3D7C" w:rsidP="007A0F13">
      <w:pPr>
        <w:spacing w:before="120" w:after="120" w:line="360" w:lineRule="auto"/>
        <w:rPr>
          <w:b/>
          <w:sz w:val="22"/>
          <w:szCs w:val="22"/>
        </w:rPr>
        <w:pPrChange w:id="16" w:author="Adrianna Musiał" w:date="2026-06-25T08:33:00Z">
          <w:pPr>
            <w:spacing w:before="120" w:after="120"/>
          </w:pPr>
        </w:pPrChange>
      </w:pPr>
      <w:ins w:id="17" w:author="Adrianna Musiał" w:date="2026-06-25T08:25:00Z">
        <w:r>
          <w:rPr>
            <w:i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384D2C6" wp14:editId="6CC8F331">
                  <wp:simplePos x="0" y="0"/>
                  <wp:positionH relativeFrom="margin">
                    <wp:align>left</wp:align>
                  </wp:positionH>
                  <wp:positionV relativeFrom="paragraph">
                    <wp:posOffset>11430</wp:posOffset>
                  </wp:positionV>
                  <wp:extent cx="114300" cy="123825"/>
                  <wp:effectExtent l="0" t="0" r="19050" b="28575"/>
                  <wp:wrapTight wrapText="bothSides">
                    <wp:wrapPolygon edited="0">
                      <wp:start x="0" y="0"/>
                      <wp:lineTo x="0" y="23262"/>
                      <wp:lineTo x="21600" y="23262"/>
                      <wp:lineTo x="21600" y="0"/>
                      <wp:lineTo x="0" y="0"/>
                    </wp:wrapPolygon>
                  </wp:wrapTight>
                  <wp:docPr id="3" name="Prostokąt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9D15FDF" id="Prostokąt 3" o:spid="_x0000_s1026" style="position:absolute;margin-left:0;margin-top:.9pt;width:9pt;height:9.7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" filled="f" strokecolor="black [3213]" strokeweight="1pt">
                  <w10:wrap type="tight" anchorx="margin"/>
                </v:rect>
              </w:pict>
            </mc:Fallback>
          </mc:AlternateContent>
        </w:r>
      </w:ins>
      <w:ins w:id="18" w:author="Adrianna Musiał" w:date="2026-06-25T08:29:00Z">
        <w:r>
          <w:rPr>
            <w:b/>
            <w:sz w:val="22"/>
            <w:szCs w:val="22"/>
          </w:rPr>
          <w:t>inne:</w:t>
        </w:r>
      </w:ins>
      <w:ins w:id="19" w:author="Adrianna Musiał" w:date="2026-06-25T08:30:00Z">
        <w:r w:rsidR="007A0F13">
          <w:rPr>
            <w:b/>
            <w:sz w:val="22"/>
            <w:szCs w:val="22"/>
          </w:rPr>
          <w:t xml:space="preserve"> ……………………………………………………………………...</w:t>
        </w:r>
      </w:ins>
      <w:del w:id="20" w:author="Adrianna Musiał" w:date="2026-06-25T08:25:00Z">
        <w:r w:rsidR="00652A15" w:rsidRPr="00FD64F7" w:rsidDel="008D3D7C">
          <w:rPr>
            <w:b/>
            <w:sz w:val="22"/>
            <w:szCs w:val="22"/>
          </w:rPr>
          <w:delText xml:space="preserve"> na poniższy adres(y)</w:delText>
        </w:r>
        <w:r w:rsidR="00D12AD8" w:rsidDel="008D3D7C">
          <w:rPr>
            <w:b/>
            <w:sz w:val="22"/>
            <w:szCs w:val="22"/>
          </w:rPr>
          <w:delText>:</w:delText>
        </w:r>
      </w:del>
      <w:bookmarkStart w:id="21" w:name="_GoBack"/>
      <w:bookmarkEnd w:id="21"/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3373"/>
      </w:tblGrid>
      <w:tr w:rsidR="003217DB" w:rsidDel="007A0F13" w14:paraId="3AB95390" w14:textId="3D316250" w:rsidTr="0039479B">
        <w:trPr>
          <w:trHeight w:val="876"/>
          <w:del w:id="22" w:author="Adrianna Musiał" w:date="2026-06-25T08:30:00Z"/>
        </w:trPr>
        <w:tc>
          <w:tcPr>
            <w:tcW w:w="7230" w:type="dxa"/>
            <w:tcBorders>
              <w:right w:val="nil"/>
            </w:tcBorders>
          </w:tcPr>
          <w:p w14:paraId="1D6BB33D" w14:textId="1F5A676B" w:rsidR="003217DB" w:rsidRPr="004919AD" w:rsidDel="007A0F13" w:rsidRDefault="003217DB" w:rsidP="00FD64F7">
            <w:pPr>
              <w:rPr>
                <w:del w:id="23" w:author="Adrianna Musiał" w:date="2026-06-25T08:30:00Z"/>
                <w:sz w:val="22"/>
                <w:szCs w:val="22"/>
              </w:rPr>
            </w:pPr>
            <w:del w:id="24" w:author="Adrianna Musiał" w:date="2026-06-25T08:30:00Z">
              <w:r w:rsidRPr="004919AD" w:rsidDel="007A0F13">
                <w:rPr>
                  <w:sz w:val="22"/>
                  <w:szCs w:val="22"/>
                </w:rPr>
                <w:delText xml:space="preserve">    Nazwa/adres  ………………………………………………………………………………….</w:delText>
              </w:r>
            </w:del>
          </w:p>
          <w:p w14:paraId="47C7E9CD" w14:textId="6FCB583B" w:rsidR="003217DB" w:rsidRPr="004919AD" w:rsidDel="007A0F13" w:rsidRDefault="003217DB" w:rsidP="002F705B">
            <w:pPr>
              <w:rPr>
                <w:del w:id="25" w:author="Adrianna Musiał" w:date="2026-06-25T08:30:00Z"/>
                <w:sz w:val="22"/>
                <w:szCs w:val="22"/>
              </w:rPr>
            </w:pPr>
            <w:del w:id="26" w:author="Adrianna Musiał" w:date="2026-06-25T08:30:00Z">
              <w:r w:rsidRPr="004919AD" w:rsidDel="007A0F13">
                <w:rPr>
                  <w:sz w:val="22"/>
                  <w:szCs w:val="22"/>
                </w:rPr>
                <w:delText xml:space="preserve">                            …………………………………………………………………………………    </w:delText>
              </w:r>
            </w:del>
          </w:p>
        </w:tc>
        <w:tc>
          <w:tcPr>
            <w:tcW w:w="3373" w:type="dxa"/>
            <w:tcBorders>
              <w:left w:val="nil"/>
            </w:tcBorders>
          </w:tcPr>
          <w:p w14:paraId="5B61319E" w14:textId="6704C61E" w:rsidR="003217DB" w:rsidRPr="00E27F79" w:rsidDel="007A0F13" w:rsidRDefault="003217DB" w:rsidP="00167AB8">
            <w:pPr>
              <w:rPr>
                <w:del w:id="27" w:author="Adrianna Musiał" w:date="2026-06-25T08:30:00Z"/>
                <w:sz w:val="22"/>
                <w:szCs w:val="22"/>
              </w:rPr>
            </w:pPr>
          </w:p>
        </w:tc>
      </w:tr>
      <w:tr w:rsidR="00652A15" w:rsidRPr="00652A15" w14:paraId="6E9200C0" w14:textId="77777777" w:rsidTr="00E27F79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10603" w:type="dxa"/>
            <w:gridSpan w:val="2"/>
            <w:tcBorders>
              <w:bottom w:val="single" w:sz="4" w:space="0" w:color="auto"/>
            </w:tcBorders>
          </w:tcPr>
          <w:p w14:paraId="72C79AFE" w14:textId="59B8A673" w:rsidR="00652A15" w:rsidRPr="00E22B1C" w:rsidRDefault="00C63C28" w:rsidP="00E27F7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Zlecający</w:t>
            </w:r>
            <w:r w:rsidR="00652A15" w:rsidRPr="00E22B1C">
              <w:rPr>
                <w:sz w:val="18"/>
                <w:szCs w:val="18"/>
              </w:rPr>
              <w:t xml:space="preserve"> zobowiązuje się przesłać materiał do badań wraz z protokołem pobrania. </w:t>
            </w:r>
          </w:p>
        </w:tc>
      </w:tr>
      <w:tr w:rsidR="00652A15" w:rsidRPr="00652A15" w14:paraId="769D5A92" w14:textId="77777777" w:rsidTr="00D12AD8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10603" w:type="dxa"/>
            <w:gridSpan w:val="2"/>
            <w:tcBorders>
              <w:right w:val="nil"/>
            </w:tcBorders>
            <w:vAlign w:val="center"/>
          </w:tcPr>
          <w:p w14:paraId="7233B6F7" w14:textId="76DCA5DC" w:rsidR="00652A15" w:rsidRPr="00E22B1C" w:rsidRDefault="00C63C28" w:rsidP="00337993">
            <w:pPr>
              <w:pBdr>
                <w:right w:val="single" w:sz="4" w:space="4" w:color="auto"/>
              </w:pBd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Zlecający</w:t>
            </w:r>
            <w:r w:rsidR="00652A15" w:rsidRPr="00E22B1C">
              <w:rPr>
                <w:sz w:val="18"/>
                <w:szCs w:val="18"/>
              </w:rPr>
              <w:t xml:space="preserve"> zaświadcza, że próbki pobrano zgodnie z instruk</w:t>
            </w:r>
            <w:r w:rsidR="00D22EE4" w:rsidRPr="00E22B1C">
              <w:rPr>
                <w:sz w:val="18"/>
                <w:szCs w:val="18"/>
              </w:rPr>
              <w:t>cją IZ PIB, wg formularza 0</w:t>
            </w:r>
            <w:r w:rsidR="006D1839">
              <w:rPr>
                <w:sz w:val="18"/>
                <w:szCs w:val="18"/>
              </w:rPr>
              <w:t>2</w:t>
            </w:r>
            <w:r w:rsidR="00D22EE4" w:rsidRPr="00E22B1C">
              <w:rPr>
                <w:sz w:val="18"/>
                <w:szCs w:val="18"/>
              </w:rPr>
              <w:t>/</w:t>
            </w:r>
            <w:r w:rsidR="006D1839">
              <w:rPr>
                <w:sz w:val="18"/>
                <w:szCs w:val="18"/>
              </w:rPr>
              <w:t>SPG</w:t>
            </w:r>
            <w:r w:rsidR="00D22EE4" w:rsidRPr="00E22B1C">
              <w:rPr>
                <w:sz w:val="18"/>
                <w:szCs w:val="18"/>
              </w:rPr>
              <w:t xml:space="preserve"> </w:t>
            </w:r>
            <w:r w:rsidR="00652A15" w:rsidRPr="00E22B1C">
              <w:rPr>
                <w:sz w:val="18"/>
                <w:szCs w:val="18"/>
              </w:rPr>
              <w:t>lub własną procedurą  poboru próbek nr ………………………………..</w:t>
            </w:r>
          </w:p>
          <w:p w14:paraId="44FF0D41" w14:textId="77777777" w:rsidR="00652A15" w:rsidRPr="00E22B1C" w:rsidRDefault="00652A15" w:rsidP="00337993">
            <w:pPr>
              <w:pBdr>
                <w:right w:val="single" w:sz="4" w:space="4" w:color="auto"/>
              </w:pBdr>
              <w:spacing w:before="120"/>
              <w:jc w:val="both"/>
              <w:rPr>
                <w:sz w:val="18"/>
                <w:szCs w:val="18"/>
              </w:rPr>
            </w:pPr>
            <w:r w:rsidRPr="00E22B1C">
              <w:rPr>
                <w:sz w:val="18"/>
                <w:szCs w:val="18"/>
              </w:rPr>
              <w:t>Osoba/Organizacja pobierająca próbki (jeżeli inaczej, niż w protokole pobrania materiału do badań)……………</w:t>
            </w:r>
            <w:r w:rsidR="005B62D8">
              <w:rPr>
                <w:sz w:val="18"/>
                <w:szCs w:val="18"/>
              </w:rPr>
              <w:t>…..</w:t>
            </w:r>
          </w:p>
          <w:p w14:paraId="07AC4345" w14:textId="77777777" w:rsidR="00652A15" w:rsidRPr="00E22B1C" w:rsidRDefault="00652A15" w:rsidP="00337993">
            <w:pPr>
              <w:pBdr>
                <w:right w:val="single" w:sz="4" w:space="4" w:color="auto"/>
              </w:pBdr>
              <w:spacing w:before="120"/>
              <w:jc w:val="both"/>
              <w:rPr>
                <w:sz w:val="18"/>
                <w:szCs w:val="18"/>
              </w:rPr>
            </w:pPr>
            <w:r w:rsidRPr="00E22B1C">
              <w:rPr>
                <w:sz w:val="18"/>
                <w:szCs w:val="18"/>
              </w:rPr>
              <w:t>Data pobrania próbki  (jeżeli inaczej, niż w protokole pobrania materiału do badań)…………….………………</w:t>
            </w:r>
            <w:r w:rsidR="005F1272">
              <w:rPr>
                <w:sz w:val="18"/>
                <w:szCs w:val="18"/>
              </w:rPr>
              <w:t>……</w:t>
            </w:r>
          </w:p>
        </w:tc>
      </w:tr>
      <w:tr w:rsidR="00652A15" w:rsidRPr="00652A15" w14:paraId="168A4A42" w14:textId="77777777" w:rsidTr="00D12AD8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603" w:type="dxa"/>
            <w:gridSpan w:val="2"/>
            <w:vAlign w:val="center"/>
          </w:tcPr>
          <w:p w14:paraId="0DA88F33" w14:textId="77777777" w:rsidR="00652A15" w:rsidRPr="00E22B1C" w:rsidRDefault="00652A15" w:rsidP="00DB0E02">
            <w:pPr>
              <w:jc w:val="both"/>
              <w:rPr>
                <w:sz w:val="18"/>
                <w:szCs w:val="18"/>
              </w:rPr>
            </w:pPr>
            <w:r w:rsidRPr="00E22B1C">
              <w:rPr>
                <w:sz w:val="18"/>
                <w:szCs w:val="18"/>
              </w:rPr>
              <w:t xml:space="preserve">Laboratorium zobowiązuje się do wykonania badań w ciągu </w:t>
            </w:r>
            <w:r w:rsidR="00DB0E02" w:rsidRPr="00E22B1C">
              <w:rPr>
                <w:sz w:val="18"/>
                <w:szCs w:val="18"/>
              </w:rPr>
              <w:t>30 dni roboczych</w:t>
            </w:r>
            <w:r w:rsidRPr="00E22B1C">
              <w:rPr>
                <w:sz w:val="18"/>
                <w:szCs w:val="18"/>
              </w:rPr>
              <w:t xml:space="preserve"> od daty dostarczenia próbki wraz z </w:t>
            </w:r>
            <w:r w:rsidRPr="00E22B1C">
              <w:rPr>
                <w:b/>
                <w:sz w:val="18"/>
                <w:szCs w:val="18"/>
              </w:rPr>
              <w:t>wymaganą dokumentacją.</w:t>
            </w:r>
          </w:p>
        </w:tc>
      </w:tr>
      <w:tr w:rsidR="00652A15" w:rsidRPr="00652A15" w14:paraId="4DC80AC0" w14:textId="77777777" w:rsidTr="00C63C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10603" w:type="dxa"/>
            <w:gridSpan w:val="2"/>
          </w:tcPr>
          <w:p w14:paraId="0CF75C35" w14:textId="2ACB2F4C" w:rsidR="00247963" w:rsidRDefault="00652A15" w:rsidP="007C7434">
            <w:pPr>
              <w:jc w:val="both"/>
              <w:rPr>
                <w:sz w:val="18"/>
                <w:szCs w:val="18"/>
              </w:rPr>
            </w:pPr>
            <w:r w:rsidRPr="00E22B1C">
              <w:rPr>
                <w:sz w:val="18"/>
                <w:szCs w:val="18"/>
              </w:rPr>
              <w:t xml:space="preserve">Koszt badania dla 1 próbki wynosi </w:t>
            </w:r>
            <w:r w:rsidR="006D1839" w:rsidRPr="00A105E3">
              <w:rPr>
                <w:bCs/>
                <w:sz w:val="18"/>
                <w:szCs w:val="18"/>
              </w:rPr>
              <w:t>95</w:t>
            </w:r>
            <w:r w:rsidRPr="00A105E3">
              <w:rPr>
                <w:bCs/>
                <w:sz w:val="18"/>
                <w:szCs w:val="18"/>
              </w:rPr>
              <w:t>,</w:t>
            </w:r>
            <w:r w:rsidR="007C7434" w:rsidRPr="00A105E3">
              <w:rPr>
                <w:bCs/>
                <w:sz w:val="18"/>
                <w:szCs w:val="18"/>
              </w:rPr>
              <w:t>0</w:t>
            </w:r>
            <w:r w:rsidRPr="00A105E3">
              <w:rPr>
                <w:bCs/>
                <w:sz w:val="18"/>
                <w:szCs w:val="18"/>
              </w:rPr>
              <w:t>0</w:t>
            </w:r>
            <w:r w:rsidR="007C7434" w:rsidRPr="00A105E3">
              <w:rPr>
                <w:bCs/>
                <w:sz w:val="18"/>
                <w:szCs w:val="18"/>
              </w:rPr>
              <w:t xml:space="preserve"> </w:t>
            </w:r>
            <w:r w:rsidRPr="00A105E3">
              <w:rPr>
                <w:bCs/>
                <w:sz w:val="18"/>
                <w:szCs w:val="18"/>
              </w:rPr>
              <w:t>zł</w:t>
            </w:r>
            <w:r w:rsidR="008423F1" w:rsidRPr="00E22B1C">
              <w:rPr>
                <w:sz w:val="18"/>
                <w:szCs w:val="18"/>
              </w:rPr>
              <w:t xml:space="preserve"> (</w:t>
            </w:r>
            <w:r w:rsidR="00BB01F6">
              <w:rPr>
                <w:sz w:val="18"/>
                <w:szCs w:val="18"/>
              </w:rPr>
              <w:t>87,96</w:t>
            </w:r>
            <w:r w:rsidR="00B66814" w:rsidRPr="00E22B1C">
              <w:rPr>
                <w:sz w:val="18"/>
                <w:szCs w:val="18"/>
              </w:rPr>
              <w:t xml:space="preserve"> </w:t>
            </w:r>
            <w:r w:rsidR="008423F1" w:rsidRPr="00E22B1C">
              <w:rPr>
                <w:sz w:val="18"/>
                <w:szCs w:val="18"/>
              </w:rPr>
              <w:t>zł netto</w:t>
            </w:r>
            <w:r w:rsidR="007C7434">
              <w:rPr>
                <w:sz w:val="18"/>
                <w:szCs w:val="18"/>
              </w:rPr>
              <w:t xml:space="preserve"> </w:t>
            </w:r>
            <w:r w:rsidR="008423F1" w:rsidRPr="00E22B1C">
              <w:rPr>
                <w:sz w:val="18"/>
                <w:szCs w:val="18"/>
              </w:rPr>
              <w:t>+</w:t>
            </w:r>
            <w:r w:rsidR="007C7434">
              <w:rPr>
                <w:sz w:val="18"/>
                <w:szCs w:val="18"/>
              </w:rPr>
              <w:t xml:space="preserve"> </w:t>
            </w:r>
            <w:r w:rsidR="00F93324">
              <w:rPr>
                <w:sz w:val="18"/>
                <w:szCs w:val="18"/>
              </w:rPr>
              <w:t>7</w:t>
            </w:r>
            <w:r w:rsidRPr="00E22B1C">
              <w:rPr>
                <w:sz w:val="18"/>
                <w:szCs w:val="18"/>
              </w:rPr>
              <w:t>,</w:t>
            </w:r>
            <w:r w:rsidR="00F93324">
              <w:rPr>
                <w:sz w:val="18"/>
                <w:szCs w:val="18"/>
              </w:rPr>
              <w:t xml:space="preserve">04 </w:t>
            </w:r>
            <w:r w:rsidR="007C7434">
              <w:rPr>
                <w:sz w:val="18"/>
                <w:szCs w:val="18"/>
              </w:rPr>
              <w:t>zł</w:t>
            </w:r>
            <w:r w:rsidRPr="00E22B1C">
              <w:rPr>
                <w:sz w:val="18"/>
                <w:szCs w:val="18"/>
              </w:rPr>
              <w:t xml:space="preserve"> VAT)</w:t>
            </w:r>
            <w:r w:rsidR="008423F1" w:rsidRPr="00E22B1C">
              <w:rPr>
                <w:sz w:val="18"/>
                <w:szCs w:val="18"/>
              </w:rPr>
              <w:t xml:space="preserve">, </w:t>
            </w:r>
            <w:r w:rsidR="00247963">
              <w:rPr>
                <w:sz w:val="18"/>
                <w:szCs w:val="18"/>
              </w:rPr>
              <w:t>(</w:t>
            </w:r>
            <w:r w:rsidR="00247963" w:rsidRPr="00247963">
              <w:rPr>
                <w:b/>
                <w:bCs/>
                <w:sz w:val="18"/>
                <w:szCs w:val="18"/>
              </w:rPr>
              <w:t>CA&amp;SCID</w:t>
            </w:r>
            <w:r w:rsidR="00247963">
              <w:rPr>
                <w:sz w:val="18"/>
                <w:szCs w:val="18"/>
              </w:rPr>
              <w:t>)</w:t>
            </w:r>
          </w:p>
          <w:p w14:paraId="23488CAE" w14:textId="1029045C" w:rsidR="00247963" w:rsidRDefault="00247963" w:rsidP="007C7434">
            <w:pPr>
              <w:jc w:val="both"/>
              <w:rPr>
                <w:sz w:val="18"/>
                <w:szCs w:val="18"/>
              </w:rPr>
            </w:pPr>
            <w:r w:rsidRPr="00247963">
              <w:rPr>
                <w:sz w:val="18"/>
                <w:szCs w:val="18"/>
              </w:rPr>
              <w:t xml:space="preserve">Koszt badania dla 1 próbki wynosi </w:t>
            </w:r>
            <w:r w:rsidR="006D1839">
              <w:rPr>
                <w:sz w:val="18"/>
                <w:szCs w:val="18"/>
              </w:rPr>
              <w:t>95</w:t>
            </w:r>
            <w:r w:rsidRPr="00247963">
              <w:rPr>
                <w:sz w:val="18"/>
                <w:szCs w:val="18"/>
              </w:rPr>
              <w:t>,00 zł (</w:t>
            </w:r>
            <w:r w:rsidR="00F93324" w:rsidRPr="00F93324">
              <w:rPr>
                <w:sz w:val="18"/>
                <w:szCs w:val="18"/>
              </w:rPr>
              <w:t>87,96 zł netto + 7,04 zł VAT</w:t>
            </w:r>
            <w:r w:rsidRPr="0024796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(</w:t>
            </w:r>
            <w:r w:rsidRPr="00247963">
              <w:rPr>
                <w:b/>
                <w:bCs/>
                <w:sz w:val="18"/>
                <w:szCs w:val="18"/>
              </w:rPr>
              <w:t>FFS1</w:t>
            </w:r>
            <w:r>
              <w:rPr>
                <w:sz w:val="18"/>
                <w:szCs w:val="18"/>
              </w:rPr>
              <w:t>)</w:t>
            </w:r>
          </w:p>
          <w:p w14:paraId="4A80BA97" w14:textId="1098EB48" w:rsidR="00851587" w:rsidRDefault="00851587" w:rsidP="007C7434">
            <w:pPr>
              <w:jc w:val="both"/>
              <w:rPr>
                <w:sz w:val="18"/>
                <w:szCs w:val="18"/>
              </w:rPr>
            </w:pPr>
            <w:r w:rsidRPr="00247963">
              <w:rPr>
                <w:sz w:val="18"/>
                <w:szCs w:val="18"/>
              </w:rPr>
              <w:t xml:space="preserve">Koszt badania dla 1 próbki wynosi </w:t>
            </w:r>
            <w:r>
              <w:rPr>
                <w:sz w:val="18"/>
                <w:szCs w:val="18"/>
              </w:rPr>
              <w:t>95</w:t>
            </w:r>
            <w:r w:rsidRPr="00247963">
              <w:rPr>
                <w:sz w:val="18"/>
                <w:szCs w:val="18"/>
              </w:rPr>
              <w:t>,00 zł (</w:t>
            </w:r>
            <w:r w:rsidR="00F93324" w:rsidRPr="00F93324">
              <w:rPr>
                <w:sz w:val="18"/>
                <w:szCs w:val="18"/>
              </w:rPr>
              <w:t>87,96 zł netto + 7,04 zł VAT</w:t>
            </w:r>
            <w:r w:rsidRPr="0024796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(</w:t>
            </w:r>
            <w:r w:rsidRPr="00851587">
              <w:rPr>
                <w:b/>
                <w:bCs/>
                <w:sz w:val="18"/>
                <w:szCs w:val="18"/>
              </w:rPr>
              <w:t>SLC16A1+SH3RF2</w:t>
            </w:r>
            <w:r>
              <w:rPr>
                <w:sz w:val="18"/>
                <w:szCs w:val="18"/>
              </w:rPr>
              <w:t>)</w:t>
            </w:r>
          </w:p>
          <w:p w14:paraId="7609463D" w14:textId="56F9E617" w:rsidR="00247963" w:rsidRDefault="00247963" w:rsidP="007C7434">
            <w:pPr>
              <w:jc w:val="both"/>
              <w:rPr>
                <w:sz w:val="18"/>
                <w:szCs w:val="18"/>
              </w:rPr>
            </w:pPr>
            <w:r w:rsidRPr="00247963">
              <w:rPr>
                <w:sz w:val="18"/>
                <w:szCs w:val="18"/>
              </w:rPr>
              <w:t xml:space="preserve">Koszt badania dla 1 próbki wynosi </w:t>
            </w:r>
            <w:r w:rsidRPr="00A105E3">
              <w:rPr>
                <w:sz w:val="18"/>
                <w:szCs w:val="18"/>
              </w:rPr>
              <w:t>600,00</w:t>
            </w:r>
            <w:r w:rsidRPr="00247963">
              <w:rPr>
                <w:sz w:val="18"/>
                <w:szCs w:val="18"/>
              </w:rPr>
              <w:t xml:space="preserve"> zł (</w:t>
            </w:r>
            <w:r w:rsidR="004D1553">
              <w:rPr>
                <w:sz w:val="18"/>
                <w:szCs w:val="18"/>
              </w:rPr>
              <w:t>555</w:t>
            </w:r>
            <w:r w:rsidRPr="00247963">
              <w:rPr>
                <w:sz w:val="18"/>
                <w:szCs w:val="18"/>
              </w:rPr>
              <w:t>,</w:t>
            </w:r>
            <w:r w:rsidR="004D1553">
              <w:rPr>
                <w:sz w:val="18"/>
                <w:szCs w:val="18"/>
              </w:rPr>
              <w:t>56</w:t>
            </w:r>
            <w:r w:rsidRPr="00247963">
              <w:rPr>
                <w:sz w:val="18"/>
                <w:szCs w:val="18"/>
              </w:rPr>
              <w:t xml:space="preserve"> zł netto + </w:t>
            </w:r>
            <w:r w:rsidR="004D1553">
              <w:rPr>
                <w:sz w:val="18"/>
                <w:szCs w:val="18"/>
              </w:rPr>
              <w:t>44</w:t>
            </w:r>
            <w:r w:rsidRPr="00247963">
              <w:rPr>
                <w:sz w:val="18"/>
                <w:szCs w:val="18"/>
              </w:rPr>
              <w:t>,</w:t>
            </w:r>
            <w:r w:rsidR="004D1553">
              <w:rPr>
                <w:sz w:val="18"/>
                <w:szCs w:val="18"/>
              </w:rPr>
              <w:t>44</w:t>
            </w:r>
            <w:r w:rsidRPr="00247963">
              <w:rPr>
                <w:sz w:val="18"/>
                <w:szCs w:val="18"/>
              </w:rPr>
              <w:t xml:space="preserve"> zł VAT)</w:t>
            </w:r>
            <w:r>
              <w:rPr>
                <w:sz w:val="18"/>
                <w:szCs w:val="18"/>
              </w:rPr>
              <w:t>, (</w:t>
            </w:r>
            <w:r w:rsidRPr="00247963">
              <w:rPr>
                <w:b/>
                <w:bCs/>
                <w:sz w:val="18"/>
                <w:szCs w:val="18"/>
              </w:rPr>
              <w:t>macierz</w:t>
            </w:r>
            <w:r w:rsidR="00851587">
              <w:rPr>
                <w:b/>
                <w:bCs/>
                <w:sz w:val="18"/>
                <w:szCs w:val="18"/>
              </w:rPr>
              <w:t xml:space="preserve"> SNP</w:t>
            </w:r>
            <w:r>
              <w:rPr>
                <w:sz w:val="18"/>
                <w:szCs w:val="18"/>
              </w:rPr>
              <w:t>)</w:t>
            </w:r>
          </w:p>
          <w:p w14:paraId="524F7854" w14:textId="1BD6729B" w:rsidR="00652A15" w:rsidRPr="00E22B1C" w:rsidRDefault="008423F1" w:rsidP="007C7434">
            <w:pPr>
              <w:jc w:val="both"/>
              <w:rPr>
                <w:sz w:val="18"/>
                <w:szCs w:val="18"/>
              </w:rPr>
            </w:pPr>
            <w:r w:rsidRPr="00E22B1C">
              <w:rPr>
                <w:sz w:val="18"/>
                <w:szCs w:val="18"/>
              </w:rPr>
              <w:t>lub wg ceny ustalonej w Umowie na bieżący rok.</w:t>
            </w:r>
          </w:p>
        </w:tc>
      </w:tr>
      <w:tr w:rsidR="00652A15" w:rsidRPr="00652A15" w14:paraId="61C087D3" w14:textId="77777777" w:rsidTr="00D12A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10603" w:type="dxa"/>
            <w:gridSpan w:val="2"/>
          </w:tcPr>
          <w:p w14:paraId="0E515898" w14:textId="77777777" w:rsidR="00652A15" w:rsidRPr="00E22B1C" w:rsidRDefault="003657D1" w:rsidP="00652A15">
            <w:pPr>
              <w:jc w:val="both"/>
              <w:rPr>
                <w:color w:val="000000"/>
                <w:sz w:val="18"/>
                <w:szCs w:val="18"/>
              </w:rPr>
            </w:pPr>
            <w:r w:rsidRPr="00E22B1C">
              <w:rPr>
                <w:color w:val="000000"/>
                <w:sz w:val="18"/>
                <w:szCs w:val="18"/>
              </w:rPr>
              <w:t xml:space="preserve"> </w:t>
            </w:r>
            <w:r w:rsidR="00C63C28">
              <w:rPr>
                <w:color w:val="000000"/>
                <w:sz w:val="18"/>
                <w:szCs w:val="18"/>
              </w:rPr>
              <w:t>Zlecający</w:t>
            </w:r>
            <w:r w:rsidR="00652A15" w:rsidRPr="00E22B1C">
              <w:rPr>
                <w:color w:val="000000"/>
                <w:sz w:val="18"/>
                <w:szCs w:val="18"/>
              </w:rPr>
              <w:t xml:space="preserve"> ma prawo uczestniczyć w badaniach jako obserwator.</w:t>
            </w:r>
          </w:p>
        </w:tc>
      </w:tr>
      <w:tr w:rsidR="00652A15" w:rsidRPr="00652A15" w14:paraId="30FAA9CD" w14:textId="77777777" w:rsidTr="00D12AD8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0603" w:type="dxa"/>
            <w:gridSpan w:val="2"/>
            <w:vAlign w:val="center"/>
          </w:tcPr>
          <w:p w14:paraId="322783DE" w14:textId="6A541EB7" w:rsidR="00652A15" w:rsidRPr="00E22B1C" w:rsidRDefault="00604071" w:rsidP="00652A15">
            <w:pPr>
              <w:rPr>
                <w:sz w:val="18"/>
                <w:szCs w:val="18"/>
              </w:rPr>
            </w:pPr>
            <w:r w:rsidRPr="00604071">
              <w:rPr>
                <w:color w:val="000000"/>
                <w:sz w:val="18"/>
                <w:szCs w:val="18"/>
              </w:rPr>
              <w:t xml:space="preserve">Zlecający ma prawo do wniesienia pisemnej skargi w okresie przechowywania dokumentacji w </w:t>
            </w:r>
            <w:r w:rsidR="006D1839">
              <w:rPr>
                <w:color w:val="000000"/>
                <w:sz w:val="18"/>
                <w:szCs w:val="18"/>
              </w:rPr>
              <w:t>SPG</w:t>
            </w:r>
            <w:r w:rsidRPr="00604071">
              <w:rPr>
                <w:color w:val="000000"/>
                <w:sz w:val="18"/>
                <w:szCs w:val="18"/>
              </w:rPr>
              <w:t>, tj. do 5 lat.</w:t>
            </w:r>
          </w:p>
        </w:tc>
      </w:tr>
      <w:tr w:rsidR="00652A15" w:rsidRPr="00652A15" w14:paraId="27AB2526" w14:textId="77777777" w:rsidTr="00D12AD8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0603" w:type="dxa"/>
            <w:gridSpan w:val="2"/>
            <w:vAlign w:val="center"/>
          </w:tcPr>
          <w:p w14:paraId="5979908C" w14:textId="77777777" w:rsidR="00A91F3E" w:rsidRPr="00E22B1C" w:rsidRDefault="00652A15" w:rsidP="00652A15">
            <w:pPr>
              <w:rPr>
                <w:color w:val="000000"/>
                <w:sz w:val="18"/>
                <w:szCs w:val="18"/>
              </w:rPr>
            </w:pPr>
            <w:r w:rsidRPr="00E22B1C">
              <w:rPr>
                <w:color w:val="000000"/>
                <w:sz w:val="18"/>
                <w:szCs w:val="18"/>
              </w:rPr>
              <w:t>Laboratorium nie ponosi odpowiedzialności za pobieranie i transport próbek.</w:t>
            </w:r>
            <w:r w:rsidR="00A91F3E" w:rsidRPr="00E22B1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91F3E" w:rsidRPr="00652A15" w14:paraId="0883AC64" w14:textId="77777777" w:rsidTr="00D12AD8">
        <w:tblPrEx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10603" w:type="dxa"/>
            <w:gridSpan w:val="2"/>
            <w:vAlign w:val="center"/>
          </w:tcPr>
          <w:p w14:paraId="6BBCF7EC" w14:textId="77777777" w:rsidR="00E22B1C" w:rsidRPr="00E22B1C" w:rsidRDefault="00E22B1C" w:rsidP="00E22B1C">
            <w:pPr>
              <w:rPr>
                <w:color w:val="000000"/>
                <w:sz w:val="18"/>
                <w:szCs w:val="18"/>
              </w:rPr>
            </w:pPr>
            <w:r w:rsidRPr="00E22B1C">
              <w:rPr>
                <w:color w:val="000000"/>
                <w:sz w:val="18"/>
                <w:szCs w:val="18"/>
              </w:rPr>
              <w:t xml:space="preserve">Administratorem Pani/Pana danych osobowych jest Instytut Zootechniki – Państwowy Instytut Badawczy z siedzibą w Krakowie, z adresem: ul. </w:t>
            </w:r>
            <w:proofErr w:type="spellStart"/>
            <w:r w:rsidRPr="00E22B1C">
              <w:rPr>
                <w:color w:val="000000"/>
                <w:sz w:val="18"/>
                <w:szCs w:val="18"/>
              </w:rPr>
              <w:t>Sarego</w:t>
            </w:r>
            <w:proofErr w:type="spellEnd"/>
            <w:r w:rsidRPr="00E22B1C">
              <w:rPr>
                <w:color w:val="000000"/>
                <w:sz w:val="18"/>
                <w:szCs w:val="18"/>
              </w:rPr>
              <w:t xml:space="preserve"> 2, 31-047 Kraków. Klauzula informacyjna dotycząca przetwarzania danych osobowych w Instytucie Zootechniki PIB </w:t>
            </w:r>
          </w:p>
          <w:p w14:paraId="4B7FFFC3" w14:textId="77777777" w:rsidR="00A91F3E" w:rsidRPr="00F51E05" w:rsidRDefault="00E22B1C" w:rsidP="000D1E56">
            <w:pPr>
              <w:rPr>
                <w:bCs/>
                <w:iCs/>
                <w:color w:val="0563C1" w:themeColor="hyperlink"/>
                <w:sz w:val="18"/>
                <w:szCs w:val="18"/>
                <w:u w:val="single"/>
              </w:rPr>
            </w:pPr>
            <w:r w:rsidRPr="006848F8">
              <w:rPr>
                <w:color w:val="000000"/>
                <w:sz w:val="18"/>
                <w:szCs w:val="18"/>
              </w:rPr>
              <w:t>jest dostępna na stronie IZ PIB</w:t>
            </w:r>
            <w:r w:rsidRPr="006848F8">
              <w:rPr>
                <w:i/>
                <w:sz w:val="18"/>
                <w:szCs w:val="18"/>
              </w:rPr>
              <w:t xml:space="preserve"> </w:t>
            </w:r>
            <w:hyperlink r:id="rId8" w:history="1">
              <w:r w:rsidRPr="006848F8">
                <w:rPr>
                  <w:rStyle w:val="Hipercze"/>
                  <w:bCs/>
                  <w:iCs/>
                  <w:sz w:val="18"/>
                  <w:szCs w:val="18"/>
                </w:rPr>
                <w:t>https://iz.edu.pl/polityka-prywatnosci/</w:t>
              </w:r>
            </w:hyperlink>
            <w:r w:rsidR="00190928" w:rsidRPr="006848F8">
              <w:rPr>
                <w:rStyle w:val="Hipercze"/>
                <w:bCs/>
                <w:iCs/>
                <w:sz w:val="18"/>
                <w:szCs w:val="18"/>
              </w:rPr>
              <w:t>.</w:t>
            </w:r>
            <w:r w:rsidR="006848F8" w:rsidRPr="006848F8">
              <w:rPr>
                <w:rStyle w:val="Hipercze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F51E05" w:rsidRPr="00652A15" w14:paraId="4B165E0C" w14:textId="77777777" w:rsidTr="00D12AD8">
        <w:tblPrEx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10603" w:type="dxa"/>
            <w:gridSpan w:val="2"/>
            <w:vAlign w:val="center"/>
          </w:tcPr>
          <w:p w14:paraId="3E7935EB" w14:textId="77777777" w:rsidR="00F51E05" w:rsidRPr="00E22B1C" w:rsidRDefault="00F51E05" w:rsidP="00B61C2C">
            <w:pPr>
              <w:rPr>
                <w:color w:val="000000"/>
                <w:sz w:val="18"/>
                <w:szCs w:val="18"/>
              </w:rPr>
            </w:pPr>
            <w:r w:rsidRPr="00F51E05">
              <w:rPr>
                <w:color w:val="000000"/>
                <w:sz w:val="18"/>
                <w:szCs w:val="18"/>
              </w:rPr>
              <w:t>Zleceniobiorca deklaruje, że laboratorium działa bezstronnie, zachowuje poufność wszystkich informacji i jest odpowiedzialne za zarządzanie informacjami powierzonymi lub wytworzonymi w czasie badań. Informacje podane przez Zleceniodawcę są wykorzystywane w celu wydania wyników badania, a sprawozdania z badań wydawane są wyłącznie Zleceniodawcy. Zleceniodawca wyraża zgodę na wykorzystanie informacji i materiału dostarczonych do L</w:t>
            </w:r>
            <w:r>
              <w:rPr>
                <w:color w:val="000000"/>
                <w:sz w:val="18"/>
                <w:szCs w:val="18"/>
              </w:rPr>
              <w:t xml:space="preserve">aboratorium oraz wyników badań </w:t>
            </w:r>
            <w:r w:rsidRPr="00F51E05">
              <w:rPr>
                <w:color w:val="000000"/>
                <w:sz w:val="18"/>
                <w:szCs w:val="18"/>
              </w:rPr>
              <w:t>do opracowań statystycznych i naukowych.</w:t>
            </w:r>
            <w:r w:rsidR="00B61C2C">
              <w:t xml:space="preserve"> </w:t>
            </w:r>
          </w:p>
        </w:tc>
      </w:tr>
      <w:tr w:rsidR="00652A15" w:rsidRPr="00652A15" w14:paraId="38CC51FF" w14:textId="77777777" w:rsidTr="00D12AD8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603" w:type="dxa"/>
            <w:gridSpan w:val="2"/>
            <w:vAlign w:val="center"/>
          </w:tcPr>
          <w:p w14:paraId="3422DEDB" w14:textId="77777777" w:rsidR="00652A15" w:rsidRPr="0039479B" w:rsidRDefault="00891594" w:rsidP="00652A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27F79">
              <w:rPr>
                <w:color w:val="000000"/>
                <w:sz w:val="18"/>
                <w:szCs w:val="18"/>
              </w:rPr>
              <w:t>W</w:t>
            </w:r>
            <w:r w:rsidR="00B61C2C" w:rsidRPr="00E27F79">
              <w:rPr>
                <w:color w:val="000000"/>
                <w:sz w:val="18"/>
                <w:szCs w:val="18"/>
              </w:rPr>
              <w:t>yrażam zgodę na przesyłanie faktur, duplikatów faktur oraz faktur korygujących w form</w:t>
            </w:r>
            <w:r w:rsidRPr="00E27F79">
              <w:rPr>
                <w:color w:val="000000"/>
                <w:sz w:val="18"/>
                <w:szCs w:val="18"/>
              </w:rPr>
              <w:t>ie elektronicznej</w:t>
            </w:r>
            <w:r w:rsidR="00B61C2C" w:rsidRPr="00E27F79">
              <w:rPr>
                <w:color w:val="000000"/>
                <w:sz w:val="18"/>
                <w:szCs w:val="18"/>
              </w:rPr>
              <w:t>.</w:t>
            </w:r>
          </w:p>
        </w:tc>
      </w:tr>
      <w:tr w:rsidR="00B61C2C" w:rsidRPr="00652A15" w14:paraId="71A61315" w14:textId="77777777" w:rsidTr="00D12AD8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603" w:type="dxa"/>
            <w:gridSpan w:val="2"/>
            <w:vAlign w:val="center"/>
          </w:tcPr>
          <w:p w14:paraId="117286B2" w14:textId="3D48DE26" w:rsidR="00B61C2C" w:rsidRPr="0039479B" w:rsidRDefault="00B61C2C" w:rsidP="00B61C2C">
            <w:pPr>
              <w:rPr>
                <w:color w:val="000000"/>
                <w:sz w:val="18"/>
                <w:szCs w:val="18"/>
              </w:rPr>
            </w:pPr>
            <w:r w:rsidRPr="0039479B">
              <w:rPr>
                <w:color w:val="000000"/>
                <w:sz w:val="18"/>
                <w:szCs w:val="18"/>
              </w:rPr>
              <w:t xml:space="preserve">Stan próbki do badań*                    </w:t>
            </w:r>
            <w:r w:rsidRPr="0039479B">
              <w:rPr>
                <w:sz w:val="18"/>
                <w:szCs w:val="18"/>
              </w:rPr>
              <w:t xml:space="preserve">zadawalający  </w:t>
            </w:r>
            <w:r w:rsidRPr="0039479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79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12668">
              <w:rPr>
                <w:rFonts w:ascii="Arial" w:hAnsi="Arial"/>
                <w:sz w:val="18"/>
                <w:szCs w:val="18"/>
              </w:rPr>
            </w:r>
            <w:r w:rsidR="0081266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9479B">
              <w:rPr>
                <w:rFonts w:ascii="Arial" w:hAnsi="Arial"/>
                <w:sz w:val="18"/>
                <w:szCs w:val="18"/>
              </w:rPr>
              <w:fldChar w:fldCharType="end"/>
            </w:r>
            <w:r w:rsidRPr="0039479B">
              <w:rPr>
                <w:rFonts w:ascii="Arial" w:hAnsi="Arial"/>
                <w:sz w:val="18"/>
                <w:szCs w:val="18"/>
              </w:rPr>
              <w:t xml:space="preserve">         </w:t>
            </w:r>
            <w:r w:rsidRPr="0039479B">
              <w:rPr>
                <w:sz w:val="18"/>
                <w:szCs w:val="18"/>
              </w:rPr>
              <w:t>niezadawalający</w:t>
            </w:r>
            <w:r w:rsidRPr="0039479B">
              <w:rPr>
                <w:rFonts w:ascii="Arial" w:hAnsi="Arial"/>
                <w:sz w:val="18"/>
                <w:szCs w:val="18"/>
              </w:rPr>
              <w:t xml:space="preserve"> </w:t>
            </w:r>
            <w:r w:rsidRPr="0039479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79B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12668">
              <w:rPr>
                <w:rFonts w:ascii="Arial" w:hAnsi="Arial"/>
                <w:sz w:val="18"/>
                <w:szCs w:val="18"/>
              </w:rPr>
            </w:r>
            <w:r w:rsidR="0081266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39479B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0B370438" w14:textId="77777777" w:rsidR="00A91F3E" w:rsidRDefault="00652A15" w:rsidP="00C148F1">
      <w:pPr>
        <w:tabs>
          <w:tab w:val="left" w:pos="5040"/>
        </w:tabs>
        <w:rPr>
          <w:sz w:val="22"/>
        </w:rPr>
      </w:pPr>
      <w:r w:rsidRPr="00652A15">
        <w:t xml:space="preserve"> </w:t>
      </w:r>
    </w:p>
    <w:p w14:paraId="58A987EC" w14:textId="77777777" w:rsidR="00087A31" w:rsidRPr="00A91F3E" w:rsidRDefault="002F08CC">
      <w:pPr>
        <w:tabs>
          <w:tab w:val="left" w:pos="5040"/>
        </w:tabs>
        <w:rPr>
          <w:sz w:val="22"/>
        </w:rPr>
      </w:pPr>
      <w:r>
        <w:rPr>
          <w:sz w:val="22"/>
        </w:rPr>
        <w:t>Zleceniobiorca (podpis/data):</w:t>
      </w:r>
      <w:r w:rsidR="00652A15" w:rsidRPr="00652A15">
        <w:rPr>
          <w:sz w:val="22"/>
        </w:rPr>
        <w:t xml:space="preserve">                                 </w:t>
      </w:r>
      <w:r>
        <w:rPr>
          <w:sz w:val="22"/>
        </w:rPr>
        <w:t xml:space="preserve">                             Zleceniodawca (podpis/data): </w:t>
      </w:r>
    </w:p>
    <w:sectPr w:rsidR="00087A31" w:rsidRPr="00A91F3E" w:rsidSect="00AD220A">
      <w:headerReference w:type="default" r:id="rId9"/>
      <w:footerReference w:type="default" r:id="rId10"/>
      <w:pgSz w:w="11906" w:h="16838"/>
      <w:pgMar w:top="851" w:right="720" w:bottom="720" w:left="720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92D01" w14:textId="77777777" w:rsidR="00812668" w:rsidRDefault="00812668" w:rsidP="00372F90">
      <w:r>
        <w:separator/>
      </w:r>
    </w:p>
  </w:endnote>
  <w:endnote w:type="continuationSeparator" w:id="0">
    <w:p w14:paraId="0E218F1C" w14:textId="77777777" w:rsidR="00812668" w:rsidRDefault="00812668" w:rsidP="0037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7B66" w14:textId="2FF8C2BD" w:rsidR="005853FE" w:rsidRPr="005853FE" w:rsidRDefault="005853FE" w:rsidP="000E4F6D">
    <w:pPr>
      <w:pStyle w:val="Stopka"/>
      <w:rPr>
        <w:sz w:val="18"/>
        <w:szCs w:val="18"/>
      </w:rPr>
    </w:pPr>
    <w:r w:rsidRPr="005853FE">
      <w:rPr>
        <w:sz w:val="18"/>
        <w:szCs w:val="18"/>
      </w:rPr>
      <w:t>*wypełnia Laboratorium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68D48" w14:textId="77777777" w:rsidR="00812668" w:rsidRDefault="00812668" w:rsidP="00372F90">
      <w:r>
        <w:separator/>
      </w:r>
    </w:p>
  </w:footnote>
  <w:footnote w:type="continuationSeparator" w:id="0">
    <w:p w14:paraId="163241F7" w14:textId="77777777" w:rsidR="00812668" w:rsidRDefault="00812668" w:rsidP="0037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DD1D9" w14:textId="5C3BF109" w:rsidR="00372F90" w:rsidRPr="00372F90" w:rsidRDefault="00372F90" w:rsidP="00372F90">
    <w:pPr>
      <w:pStyle w:val="Nagwek"/>
      <w:jc w:val="right"/>
      <w:rPr>
        <w:sz w:val="18"/>
        <w:szCs w:val="18"/>
      </w:rPr>
    </w:pPr>
    <w:r w:rsidRPr="00372F90">
      <w:rPr>
        <w:sz w:val="18"/>
        <w:szCs w:val="18"/>
      </w:rPr>
      <w:t>formularz  01/</w:t>
    </w:r>
    <w:r w:rsidR="00247963">
      <w:rPr>
        <w:sz w:val="18"/>
        <w:szCs w:val="18"/>
      </w:rPr>
      <w:t>SPG</w:t>
    </w:r>
  </w:p>
  <w:p w14:paraId="27D869F2" w14:textId="77777777" w:rsidR="00372F90" w:rsidRPr="00372F90" w:rsidRDefault="00372F90" w:rsidP="00372F90">
    <w:pPr>
      <w:pStyle w:val="Nagwek"/>
      <w:jc w:val="right"/>
      <w:rPr>
        <w:sz w:val="18"/>
        <w:szCs w:val="18"/>
      </w:rPr>
    </w:pPr>
    <w:r w:rsidRPr="00372F90">
      <w:rPr>
        <w:sz w:val="18"/>
        <w:szCs w:val="18"/>
      </w:rPr>
      <w:t xml:space="preserve">  Obowiązuje od dnia:</w:t>
    </w:r>
    <w:r w:rsidR="002F08CC">
      <w:rPr>
        <w:sz w:val="18"/>
        <w:szCs w:val="18"/>
      </w:rPr>
      <w:t xml:space="preserve"> </w:t>
    </w:r>
    <w:r w:rsidR="00C63C28">
      <w:rPr>
        <w:sz w:val="18"/>
        <w:szCs w:val="18"/>
      </w:rPr>
      <w:t>23</w:t>
    </w:r>
    <w:r w:rsidR="002A399C">
      <w:rPr>
        <w:sz w:val="18"/>
        <w:szCs w:val="18"/>
      </w:rPr>
      <w:t>.02</w:t>
    </w:r>
    <w:r w:rsidR="00FE454A" w:rsidRPr="00436941">
      <w:rPr>
        <w:sz w:val="18"/>
        <w:szCs w:val="18"/>
      </w:rPr>
      <w:t>.</w:t>
    </w:r>
    <w:r w:rsidR="00670AEC" w:rsidRPr="00436941">
      <w:rPr>
        <w:sz w:val="18"/>
        <w:szCs w:val="18"/>
      </w:rPr>
      <w:t>20</w:t>
    </w:r>
    <w:r w:rsidR="001F5C51" w:rsidRPr="00436941">
      <w:rPr>
        <w:sz w:val="18"/>
        <w:szCs w:val="18"/>
      </w:rPr>
      <w:t>2</w:t>
    </w:r>
    <w:r w:rsidR="00C63C28">
      <w:rPr>
        <w:sz w:val="18"/>
        <w:szCs w:val="18"/>
      </w:rPr>
      <w:t>6</w:t>
    </w:r>
    <w:r w:rsidRPr="00436941">
      <w:rPr>
        <w:sz w:val="18"/>
        <w:szCs w:val="18"/>
      </w:rPr>
      <w:t xml:space="preserve"> r.</w:t>
    </w:r>
    <w:r w:rsidRPr="00372F90">
      <w:rPr>
        <w:sz w:val="18"/>
        <w:szCs w:val="18"/>
      </w:rPr>
      <w:t xml:space="preserve"> </w:t>
    </w:r>
  </w:p>
  <w:p w14:paraId="346522FC" w14:textId="77777777" w:rsidR="00372F90" w:rsidRPr="00372F90" w:rsidRDefault="00372F90" w:rsidP="00372F90">
    <w:pPr>
      <w:pStyle w:val="Nagwek"/>
      <w:jc w:val="right"/>
      <w:rPr>
        <w:sz w:val="18"/>
        <w:szCs w:val="18"/>
      </w:rPr>
    </w:pPr>
    <w:r w:rsidRPr="00372F90">
      <w:rPr>
        <w:sz w:val="18"/>
        <w:szCs w:val="18"/>
      </w:rPr>
      <w:t>strona: 1/1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20F1E"/>
    <w:multiLevelType w:val="hybridMultilevel"/>
    <w:tmpl w:val="A87C20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56FD4"/>
    <w:multiLevelType w:val="hybridMultilevel"/>
    <w:tmpl w:val="B72A4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anna Musiał">
    <w15:presenceInfo w15:providerId="AD" w15:userId="S-1-5-21-2397637667-617193401-743179808-43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NTMwMTazMLc0NDVU0lEKTi0uzszPAykwqgUAra0R1iwAAAA="/>
  </w:docVars>
  <w:rsids>
    <w:rsidRoot w:val="00372F90"/>
    <w:rsid w:val="00020E09"/>
    <w:rsid w:val="00035078"/>
    <w:rsid w:val="0004463A"/>
    <w:rsid w:val="00087A31"/>
    <w:rsid w:val="00087C1F"/>
    <w:rsid w:val="00091221"/>
    <w:rsid w:val="000B3DC4"/>
    <w:rsid w:val="000C6A7B"/>
    <w:rsid w:val="000C7E29"/>
    <w:rsid w:val="000D1E56"/>
    <w:rsid w:val="000D256F"/>
    <w:rsid w:val="000E4F6D"/>
    <w:rsid w:val="00105B74"/>
    <w:rsid w:val="00141822"/>
    <w:rsid w:val="00143728"/>
    <w:rsid w:val="00167AB8"/>
    <w:rsid w:val="0018625C"/>
    <w:rsid w:val="00186428"/>
    <w:rsid w:val="00190928"/>
    <w:rsid w:val="001D318B"/>
    <w:rsid w:val="001E7702"/>
    <w:rsid w:val="001F178A"/>
    <w:rsid w:val="001F4F31"/>
    <w:rsid w:val="001F5C51"/>
    <w:rsid w:val="00214C29"/>
    <w:rsid w:val="00244C6B"/>
    <w:rsid w:val="00247963"/>
    <w:rsid w:val="00247983"/>
    <w:rsid w:val="002813C8"/>
    <w:rsid w:val="002A399C"/>
    <w:rsid w:val="002D2E45"/>
    <w:rsid w:val="002E16A8"/>
    <w:rsid w:val="002E25D4"/>
    <w:rsid w:val="002F08CC"/>
    <w:rsid w:val="002F705B"/>
    <w:rsid w:val="003217DB"/>
    <w:rsid w:val="003258B0"/>
    <w:rsid w:val="00332BA3"/>
    <w:rsid w:val="00337993"/>
    <w:rsid w:val="00342206"/>
    <w:rsid w:val="00347746"/>
    <w:rsid w:val="003657D1"/>
    <w:rsid w:val="00365C5F"/>
    <w:rsid w:val="00372F90"/>
    <w:rsid w:val="003829B2"/>
    <w:rsid w:val="00386498"/>
    <w:rsid w:val="00393D05"/>
    <w:rsid w:val="0039479B"/>
    <w:rsid w:val="003A0141"/>
    <w:rsid w:val="003A10E4"/>
    <w:rsid w:val="003A6196"/>
    <w:rsid w:val="003A7AB2"/>
    <w:rsid w:val="003B4368"/>
    <w:rsid w:val="003D3B45"/>
    <w:rsid w:val="003D49DB"/>
    <w:rsid w:val="003F388C"/>
    <w:rsid w:val="00413EA9"/>
    <w:rsid w:val="004279BA"/>
    <w:rsid w:val="00436941"/>
    <w:rsid w:val="00445751"/>
    <w:rsid w:val="00460595"/>
    <w:rsid w:val="0046325D"/>
    <w:rsid w:val="004919AD"/>
    <w:rsid w:val="00495C36"/>
    <w:rsid w:val="004B2C08"/>
    <w:rsid w:val="004C7CC0"/>
    <w:rsid w:val="004D1553"/>
    <w:rsid w:val="004D248A"/>
    <w:rsid w:val="00514745"/>
    <w:rsid w:val="0052433D"/>
    <w:rsid w:val="005333DE"/>
    <w:rsid w:val="00560B41"/>
    <w:rsid w:val="00572E9B"/>
    <w:rsid w:val="005853FE"/>
    <w:rsid w:val="00592D85"/>
    <w:rsid w:val="005B62D8"/>
    <w:rsid w:val="005F1272"/>
    <w:rsid w:val="005F659D"/>
    <w:rsid w:val="006038EC"/>
    <w:rsid w:val="00604071"/>
    <w:rsid w:val="006124F7"/>
    <w:rsid w:val="00652A15"/>
    <w:rsid w:val="006641D2"/>
    <w:rsid w:val="00670AEC"/>
    <w:rsid w:val="00671753"/>
    <w:rsid w:val="00676062"/>
    <w:rsid w:val="006848F8"/>
    <w:rsid w:val="006C3087"/>
    <w:rsid w:val="006D1839"/>
    <w:rsid w:val="00702E79"/>
    <w:rsid w:val="0074343B"/>
    <w:rsid w:val="00755449"/>
    <w:rsid w:val="007724F9"/>
    <w:rsid w:val="00773584"/>
    <w:rsid w:val="007A0F13"/>
    <w:rsid w:val="007A3FDA"/>
    <w:rsid w:val="007B4B06"/>
    <w:rsid w:val="007C7434"/>
    <w:rsid w:val="007D2E31"/>
    <w:rsid w:val="00812668"/>
    <w:rsid w:val="008423F1"/>
    <w:rsid w:val="00851587"/>
    <w:rsid w:val="00854C88"/>
    <w:rsid w:val="008857CF"/>
    <w:rsid w:val="00891594"/>
    <w:rsid w:val="00895B73"/>
    <w:rsid w:val="008C4454"/>
    <w:rsid w:val="008D3D7C"/>
    <w:rsid w:val="00906C1E"/>
    <w:rsid w:val="00907899"/>
    <w:rsid w:val="00914521"/>
    <w:rsid w:val="009205C2"/>
    <w:rsid w:val="00954F45"/>
    <w:rsid w:val="00955039"/>
    <w:rsid w:val="00956089"/>
    <w:rsid w:val="00964AB0"/>
    <w:rsid w:val="009806D1"/>
    <w:rsid w:val="00982CDC"/>
    <w:rsid w:val="00A00B55"/>
    <w:rsid w:val="00A105E3"/>
    <w:rsid w:val="00A55465"/>
    <w:rsid w:val="00A72C48"/>
    <w:rsid w:val="00A91F3E"/>
    <w:rsid w:val="00A967CA"/>
    <w:rsid w:val="00AA150C"/>
    <w:rsid w:val="00AA50AC"/>
    <w:rsid w:val="00AD220A"/>
    <w:rsid w:val="00AF1EEB"/>
    <w:rsid w:val="00B61C2C"/>
    <w:rsid w:val="00B66814"/>
    <w:rsid w:val="00B72495"/>
    <w:rsid w:val="00B916F4"/>
    <w:rsid w:val="00B937C8"/>
    <w:rsid w:val="00BA6279"/>
    <w:rsid w:val="00BA66C8"/>
    <w:rsid w:val="00BB01F6"/>
    <w:rsid w:val="00C148F1"/>
    <w:rsid w:val="00C168AA"/>
    <w:rsid w:val="00C63C28"/>
    <w:rsid w:val="00C8106B"/>
    <w:rsid w:val="00C81A75"/>
    <w:rsid w:val="00C85611"/>
    <w:rsid w:val="00C85CBF"/>
    <w:rsid w:val="00C93E66"/>
    <w:rsid w:val="00CA1962"/>
    <w:rsid w:val="00CA1E10"/>
    <w:rsid w:val="00CA3027"/>
    <w:rsid w:val="00CB0279"/>
    <w:rsid w:val="00D12AD8"/>
    <w:rsid w:val="00D149BE"/>
    <w:rsid w:val="00D22EE4"/>
    <w:rsid w:val="00D26A8E"/>
    <w:rsid w:val="00D349F9"/>
    <w:rsid w:val="00D436AB"/>
    <w:rsid w:val="00D65218"/>
    <w:rsid w:val="00D8299F"/>
    <w:rsid w:val="00D82E01"/>
    <w:rsid w:val="00D85537"/>
    <w:rsid w:val="00DA1965"/>
    <w:rsid w:val="00DB0E02"/>
    <w:rsid w:val="00DB29C2"/>
    <w:rsid w:val="00DC676D"/>
    <w:rsid w:val="00DD21AE"/>
    <w:rsid w:val="00DD6D4D"/>
    <w:rsid w:val="00DF147B"/>
    <w:rsid w:val="00DF7FD6"/>
    <w:rsid w:val="00E22B1C"/>
    <w:rsid w:val="00E27F79"/>
    <w:rsid w:val="00E57ADF"/>
    <w:rsid w:val="00E73271"/>
    <w:rsid w:val="00E80B7B"/>
    <w:rsid w:val="00E90777"/>
    <w:rsid w:val="00EB3313"/>
    <w:rsid w:val="00EC35E1"/>
    <w:rsid w:val="00EE46BB"/>
    <w:rsid w:val="00EE7695"/>
    <w:rsid w:val="00EF6DDE"/>
    <w:rsid w:val="00F046EE"/>
    <w:rsid w:val="00F14ACF"/>
    <w:rsid w:val="00F20266"/>
    <w:rsid w:val="00F42907"/>
    <w:rsid w:val="00F4546C"/>
    <w:rsid w:val="00F51E05"/>
    <w:rsid w:val="00F55418"/>
    <w:rsid w:val="00F671C0"/>
    <w:rsid w:val="00F93324"/>
    <w:rsid w:val="00FA7090"/>
    <w:rsid w:val="00FD64F7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78E95"/>
  <w15:docId w15:val="{44AD7F07-8649-4BBE-9D82-CB690672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1C2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372F90"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semiHidden/>
    <w:rsid w:val="00372F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2F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2F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2F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2F9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72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2A15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52A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53FE"/>
    <w:pPr>
      <w:ind w:left="720"/>
      <w:contextualSpacing/>
    </w:pPr>
  </w:style>
  <w:style w:type="paragraph" w:customStyle="1" w:styleId="A0E349F008B644AAB6A282E0D042D17E">
    <w:name w:val="A0E349F008B644AAB6A282E0D042D17E"/>
    <w:rsid w:val="005853FE"/>
    <w:pPr>
      <w:spacing w:after="200" w:line="276" w:lineRule="auto"/>
    </w:pPr>
    <w:rPr>
      <w:rFonts w:eastAsia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3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53F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A91F3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5158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5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5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58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5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58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edu.pl/polityka-prywatnosc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26E77-9D53-41E0-BF9C-07B495A2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Adrianna Musiał</cp:lastModifiedBy>
  <cp:revision>2</cp:revision>
  <cp:lastPrinted>2026-03-02T06:50:00Z</cp:lastPrinted>
  <dcterms:created xsi:type="dcterms:W3CDTF">2026-06-25T06:33:00Z</dcterms:created>
  <dcterms:modified xsi:type="dcterms:W3CDTF">2026-06-25T06:33:00Z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f644d2e46b02c2310bf1a3699bc7a0afe41c42c8537d54b2c270d71c4a82bc20</vt:lpwstr>
  </property>
</Properties>
</file>